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0" w:author="Kristina Prokopová" w:date="2026-02-08T10:46:00Z" w16du:dateUtc="2026-02-08T09:46:00Z">
          <w:tblPr>
            <w:tblW w:w="10418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5173"/>
        <w:gridCol w:w="5245"/>
        <w:tblGridChange w:id="1">
          <w:tblGrid>
            <w:gridCol w:w="5173"/>
            <w:gridCol w:w="5245"/>
          </w:tblGrid>
        </w:tblGridChange>
      </w:tblGrid>
      <w:tr w:rsidR="00C21EEB" w:rsidTr="00AD045A">
        <w:trPr>
          <w:cantSplit/>
          <w:trHeight w:val="3515"/>
          <w:trPrChange w:id="2" w:author="Kristina Prokopová" w:date="2026-02-08T10:46:00Z" w16du:dateUtc="2026-02-08T09:46:00Z">
            <w:trPr>
              <w:cantSplit/>
              <w:trHeight w:val="1959"/>
            </w:trPr>
          </w:trPrChange>
        </w:trPr>
        <w:tc>
          <w:tcPr>
            <w:tcW w:w="5173" w:type="dxa"/>
            <w:tcPrChange w:id="3" w:author="Kristina Prokopová" w:date="2026-02-08T10:46:00Z" w16du:dateUtc="2026-02-08T09:46:00Z">
              <w:tcPr>
                <w:tcW w:w="5173" w:type="dxa"/>
              </w:tcPr>
            </w:tcPrChange>
          </w:tcPr>
          <w:p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DD6E50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D6E50">
              <w:rPr>
                <w:rFonts w:ascii="Tahoma" w:hAnsi="Tahoma" w:cs="Tahoma"/>
                <w:b/>
                <w:sz w:val="18"/>
                <w:szCs w:val="18"/>
              </w:rPr>
              <w:t>IČ</w:t>
            </w:r>
            <w:ins w:id="4" w:author="Kristina Prokopová" w:date="2026-02-08T09:35:00Z" w16du:dateUtc="2026-02-08T08:35:00Z">
              <w:r w:rsidR="00DD6E50" w:rsidRPr="007645C6">
                <w:rPr>
                  <w:rFonts w:ascii="Tahoma" w:hAnsi="Tahoma" w:cs="Tahoma"/>
                  <w:b/>
                  <w:sz w:val="18"/>
                  <w:szCs w:val="18"/>
                </w:rPr>
                <w:t>O</w:t>
              </w:r>
            </w:ins>
            <w:ins w:id="5" w:author="Kristina Prokopová" w:date="2026-02-08T09:38:00Z" w16du:dateUtc="2026-02-08T08:38:00Z">
              <w:r w:rsidR="00DD6E50" w:rsidRPr="00DD6E50">
                <w:rPr>
                  <w:rFonts w:ascii="Tahoma" w:hAnsi="Tahoma" w:cs="Tahoma"/>
                  <w:b/>
                  <w:sz w:val="18"/>
                  <w:szCs w:val="18"/>
                  <w:rPrChange w:id="6" w:author="Kristina Prokopová" w:date="2026-02-08T09:39:00Z" w16du:dateUtc="2026-02-08T08:39:00Z">
                    <w:rPr>
                      <w:rFonts w:ascii="Tahoma" w:hAnsi="Tahoma" w:cs="Tahoma"/>
                      <w:bCs/>
                      <w:sz w:val="16"/>
                      <w:szCs w:val="16"/>
                    </w:rPr>
                  </w:rPrChange>
                </w:rPr>
                <w:t xml:space="preserve"> a</w:t>
              </w:r>
            </w:ins>
            <w:del w:id="7" w:author="Kristina Prokopová" w:date="2026-02-08T09:38:00Z" w16du:dateUtc="2026-02-08T08:38:00Z">
              <w:r w:rsidRPr="00DD6E50" w:rsidDel="00DD6E50">
                <w:rPr>
                  <w:rFonts w:ascii="Tahoma" w:hAnsi="Tahoma" w:cs="Tahoma"/>
                  <w:b/>
                  <w:sz w:val="18"/>
                  <w:szCs w:val="18"/>
                </w:rPr>
                <w:delText>:</w:delText>
              </w:r>
              <w:r w:rsidRPr="00DD6E50" w:rsidDel="00DD6E50">
                <w:rPr>
                  <w:rFonts w:ascii="Tahoma" w:hAnsi="Tahoma" w:cs="Tahoma"/>
                  <w:b/>
                  <w:sz w:val="18"/>
                  <w:szCs w:val="18"/>
                </w:rPr>
                <w:br/>
              </w:r>
              <w:r w:rsidRPr="00DD6E50" w:rsidDel="00DD6E50">
                <w:rPr>
                  <w:rFonts w:ascii="Tahoma" w:hAnsi="Tahoma" w:cs="Tahoma"/>
                  <w:b/>
                  <w:sz w:val="18"/>
                  <w:szCs w:val="18"/>
                  <w:rPrChange w:id="8" w:author="Kristina Prokopová" w:date="2026-02-08T09:39:00Z" w16du:dateUtc="2026-02-08T08:39:00Z">
                    <w:rPr>
                      <w:rFonts w:ascii="Tahoma" w:hAnsi="Tahoma" w:cs="Tahoma"/>
                      <w:bCs/>
                      <w:sz w:val="16"/>
                      <w:szCs w:val="16"/>
                    </w:rPr>
                  </w:rPrChange>
                </w:rPr>
                <w:delText>(a</w:delText>
              </w:r>
            </w:del>
            <w:r w:rsidRPr="00DD6E50">
              <w:rPr>
                <w:rFonts w:ascii="Tahoma" w:hAnsi="Tahoma" w:cs="Tahoma"/>
                <w:b/>
                <w:sz w:val="18"/>
                <w:szCs w:val="18"/>
                <w:rPrChange w:id="9" w:author="Kristina Prokopová" w:date="2026-02-08T09:39:00Z" w16du:dateUtc="2026-02-08T08:39:00Z">
                  <w:rPr>
                    <w:rFonts w:ascii="Tahoma" w:hAnsi="Tahoma" w:cs="Tahoma"/>
                    <w:bCs/>
                    <w:sz w:val="16"/>
                    <w:szCs w:val="16"/>
                  </w:rPr>
                </w:rPrChange>
              </w:rPr>
              <w:t xml:space="preserve"> DIČ</w:t>
            </w:r>
            <w:ins w:id="10" w:author="Kristina Prokopová" w:date="2026-02-08T09:38:00Z" w16du:dateUtc="2026-02-08T08:38:00Z">
              <w:r w:rsidR="00DD6E50" w:rsidRPr="00DD6E50">
                <w:rPr>
                  <w:rFonts w:ascii="Tahoma" w:hAnsi="Tahoma" w:cs="Tahoma"/>
                  <w:b/>
                  <w:sz w:val="18"/>
                  <w:szCs w:val="18"/>
                  <w:rPrChange w:id="11" w:author="Kristina Prokopová" w:date="2026-02-08T09:39:00Z" w16du:dateUtc="2026-02-08T08:39:00Z">
                    <w:rPr>
                      <w:rFonts w:ascii="Tahoma" w:hAnsi="Tahoma" w:cs="Tahoma"/>
                      <w:bCs/>
                      <w:sz w:val="16"/>
                      <w:szCs w:val="16"/>
                    </w:rPr>
                  </w:rPrChange>
                </w:rPr>
                <w:t>:</w:t>
              </w:r>
            </w:ins>
            <w:del w:id="12" w:author="Kristina Prokopová" w:date="2026-02-08T09:38:00Z" w16du:dateUtc="2026-02-08T08:38:00Z">
              <w:r w:rsidRPr="00DD6E50" w:rsidDel="00DD6E50">
                <w:rPr>
                  <w:rFonts w:ascii="Tahoma" w:hAnsi="Tahoma" w:cs="Tahoma"/>
                  <w:b/>
                  <w:sz w:val="18"/>
                  <w:szCs w:val="18"/>
                  <w:rPrChange w:id="13" w:author="Kristina Prokopová" w:date="2026-02-08T09:39:00Z" w16du:dateUtc="2026-02-08T08:39:00Z">
                    <w:rPr>
                      <w:rFonts w:ascii="Tahoma" w:hAnsi="Tahoma" w:cs="Tahoma"/>
                      <w:bCs/>
                      <w:sz w:val="16"/>
                      <w:szCs w:val="16"/>
                    </w:rPr>
                  </w:rPrChange>
                </w:rPr>
                <w:delText>)</w:delText>
              </w:r>
            </w:del>
          </w:p>
          <w:p w:rsidR="002C4D87" w:rsidRDefault="002C4D87">
            <w:pPr>
              <w:rPr>
                <w:ins w:id="14" w:author="Kristina Prokopová" w:date="2026-02-08T09:39:00Z" w16du:dateUtc="2026-02-08T08:39:00Z"/>
                <w:rFonts w:ascii="Tahoma" w:hAnsi="Tahoma" w:cs="Tahoma"/>
                <w:b/>
                <w:sz w:val="18"/>
                <w:szCs w:val="18"/>
              </w:rPr>
            </w:pPr>
          </w:p>
          <w:p w:rsidR="00DD6E50" w:rsidRDefault="00DD6E50">
            <w:pPr>
              <w:rPr>
                <w:ins w:id="15" w:author="Kristina Prokopová" w:date="2026-02-08T09:39:00Z" w16du:dateUtc="2026-02-08T08:39:00Z"/>
                <w:rFonts w:ascii="Tahoma" w:hAnsi="Tahoma" w:cs="Tahoma"/>
                <w:b/>
                <w:sz w:val="18"/>
                <w:szCs w:val="18"/>
              </w:rPr>
            </w:pPr>
          </w:p>
          <w:p w:rsidR="00DD6E50" w:rsidRPr="00277ECA" w:rsidRDefault="00AD045A">
            <w:pPr>
              <w:rPr>
                <w:rFonts w:ascii="Tahoma" w:hAnsi="Tahoma" w:cs="Tahoma"/>
                <w:b/>
                <w:sz w:val="18"/>
                <w:szCs w:val="18"/>
              </w:rPr>
            </w:pPr>
            <w:ins w:id="16" w:author="Kristina Prokopová" w:date="2026-02-08T10:45:00Z" w16du:dateUtc="2026-02-08T09:45:00Z">
              <w:r>
                <w:rPr>
                  <w:rFonts w:ascii="Tahoma" w:hAnsi="Tahoma" w:cs="Tahoma"/>
                  <w:b/>
                  <w:noProof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2168916</wp:posOffset>
                        </wp:positionH>
                        <wp:positionV relativeFrom="paragraph">
                          <wp:posOffset>8696</wp:posOffset>
                        </wp:positionV>
                        <wp:extent cx="2860431" cy="695520"/>
                        <wp:effectExtent l="0" t="0" r="10160" b="15875"/>
                        <wp:wrapNone/>
                        <wp:docPr id="580828621" name="Textové pole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2860431" cy="695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AD045A" w:rsidRDefault="00AD045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 pole 1" o:spid="_x0000_s1026" type="#_x0000_t202" style="position:absolute;margin-left:170.8pt;margin-top:.7pt;width:225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" fillcolor="white [3201]" strokeweight=".5pt">
                        <v:textbox>
                          <w:txbxContent>
                            <w:p w:rsidR="00AD045A" w:rsidRDefault="00AD045A"/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E3A9C" w:rsidRPr="00277ECA" w:rsidDel="00AD045A" w:rsidRDefault="00CE3A9C">
            <w:pPr>
              <w:rPr>
                <w:del w:id="17" w:author="Kristina Prokopová" w:date="2026-02-08T10:44:00Z" w16du:dateUtc="2026-02-08T09:44:00Z"/>
                <w:rFonts w:ascii="Tahoma" w:hAnsi="Tahoma" w:cs="Tahoma"/>
                <w:sz w:val="18"/>
                <w:szCs w:val="18"/>
              </w:rPr>
            </w:pPr>
          </w:p>
          <w:p w:rsidR="002001BD" w:rsidRPr="00277ECA" w:rsidDel="00AD045A" w:rsidRDefault="002001BD">
            <w:pPr>
              <w:rPr>
                <w:del w:id="18" w:author="Kristina Prokopová" w:date="2026-02-08T10:44:00Z" w16du:dateUtc="2026-02-08T09:44:00Z"/>
                <w:rFonts w:ascii="Tahoma" w:hAnsi="Tahoma" w:cs="Tahoma"/>
                <w:sz w:val="18"/>
                <w:szCs w:val="18"/>
              </w:rPr>
            </w:pPr>
          </w:p>
          <w:p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  <w:tcPrChange w:id="19" w:author="Kristina Prokopová" w:date="2026-02-08T10:46:00Z" w16du:dateUtc="2026-02-08T09:46:00Z">
              <w:tcPr>
                <w:tcW w:w="5245" w:type="dxa"/>
              </w:tcPr>
            </w:tcPrChange>
          </w:tcPr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</w:t>
            </w:r>
            <w:ins w:id="20" w:author="Kristina Prokopová" w:date="2026-02-08T09:39:00Z" w16du:dateUtc="2026-02-08T08:39:00Z">
              <w:r w:rsidR="00FE12BF">
                <w:rPr>
                  <w:rFonts w:ascii="Tahoma" w:hAnsi="Tahoma" w:cs="Tahoma"/>
                  <w:b/>
                  <w:sz w:val="18"/>
                  <w:szCs w:val="18"/>
                </w:rPr>
                <w:t>n</w:t>
              </w:r>
            </w:ins>
            <w:del w:id="21" w:author="Kristina Prokopová" w:date="2026-02-08T09:39:00Z" w16du:dateUtc="2026-02-08T08:39:00Z">
              <w:r w:rsidRPr="00277ECA" w:rsidDel="00FE12BF">
                <w:rPr>
                  <w:rFonts w:ascii="Tahoma" w:hAnsi="Tahoma" w:cs="Tahoma"/>
                  <w:b/>
                  <w:sz w:val="18"/>
                  <w:szCs w:val="18"/>
                </w:rPr>
                <w:delText>n/</w:delText>
              </w:r>
              <w:r w:rsidR="00C21EEB" w:rsidRPr="00277ECA" w:rsidDel="00FE12BF">
                <w:rPr>
                  <w:rFonts w:ascii="Tahoma" w:hAnsi="Tahoma" w:cs="Tahoma"/>
                  <w:b/>
                  <w:sz w:val="18"/>
                  <w:szCs w:val="18"/>
                </w:rPr>
                <w:delText>fax</w:delText>
              </w:r>
            </w:del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1395"/>
        </w:trPr>
        <w:tc>
          <w:tcPr>
            <w:tcW w:w="10418" w:type="dxa"/>
            <w:shd w:val="clear" w:color="auto" w:fill="FFFFFF"/>
          </w:tcPr>
          <w:p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22" w:author="Kristina Prokopová" w:date="2026-02-08T10:37:00Z" w16du:dateUtc="2026-02-08T09:37:00Z">
          <w:tblPr>
            <w:tblW w:w="10418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0418"/>
        <w:tblGridChange w:id="23">
          <w:tblGrid>
            <w:gridCol w:w="10418"/>
          </w:tblGrid>
        </w:tblGridChange>
      </w:tblGrid>
      <w:tr w:rsidR="00C21EEB" w:rsidTr="00652150">
        <w:trPr>
          <w:trHeight w:val="269"/>
          <w:trPrChange w:id="24" w:author="Kristina Prokopová" w:date="2026-02-08T10:37:00Z" w16du:dateUtc="2026-02-08T09:37:00Z">
            <w:trPr>
              <w:trHeight w:val="2770"/>
            </w:trPr>
          </w:trPrChange>
        </w:trPr>
        <w:tc>
          <w:tcPr>
            <w:tcW w:w="10418" w:type="dxa"/>
            <w:tcPrChange w:id="25" w:author="Kristina Prokopová" w:date="2026-02-08T10:37:00Z" w16du:dateUtc="2026-02-08T09:37:00Z">
              <w:tcPr>
                <w:tcW w:w="10418" w:type="dxa"/>
              </w:tcPr>
            </w:tcPrChange>
          </w:tcPr>
          <w:p w:rsidR="00C21EEB" w:rsidRDefault="00FD044C">
            <w:pPr>
              <w:rPr>
                <w:ins w:id="26" w:author="Kristina Prokopová" w:date="2026-02-08T10:16:00Z" w16du:dateUtc="2026-02-08T09:16:00Z"/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:rsidR="002E35F7" w:rsidRPr="002E35F7" w:rsidRDefault="002E35F7">
            <w:pPr>
              <w:rPr>
                <w:rFonts w:ascii="Tahoma" w:hAnsi="Tahoma" w:cs="Tahoma"/>
                <w:bCs/>
                <w:sz w:val="16"/>
                <w:szCs w:val="16"/>
                <w:rPrChange w:id="27" w:author="Kristina Prokopová" w:date="2026-02-08T10:16:00Z" w16du:dateUtc="2026-02-08T09:16:00Z">
                  <w:rPr>
                    <w:rFonts w:ascii="Tahoma" w:hAnsi="Tahoma" w:cs="Tahoma"/>
                    <w:b/>
                    <w:sz w:val="18"/>
                    <w:szCs w:val="18"/>
                  </w:rPr>
                </w:rPrChange>
              </w:rPr>
            </w:pPr>
            <w:ins w:id="28" w:author="Kristina Prokopová" w:date="2026-02-08T10:16:00Z">
              <w:r w:rsidRPr="002E35F7">
                <w:rPr>
                  <w:rFonts w:ascii="Tahoma" w:hAnsi="Tahoma" w:cs="Tahoma"/>
                  <w:bCs/>
                  <w:sz w:val="16"/>
                  <w:szCs w:val="16"/>
                  <w:rPrChange w:id="29" w:author="Kristina Prokopová" w:date="2026-02-08T10:16:00Z" w16du:dateUtc="2026-02-08T09:16:00Z">
                    <w:rPr>
                      <w:rFonts w:ascii="Tahoma" w:hAnsi="Tahoma" w:cs="Tahoma"/>
                      <w:b/>
                      <w:sz w:val="18"/>
                      <w:szCs w:val="18"/>
                    </w:rPr>
                  </w:rPrChange>
                </w:rPr>
                <w:t>(uveďte, jak se vada projevuje, kdy se objevila a případně za jakých okolností)</w:t>
              </w:r>
            </w:ins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363C98" w:rsidRDefault="00363C98" w:rsidP="00363C98">
            <w:pPr>
              <w:spacing w:line="480" w:lineRule="auto"/>
              <w:rPr>
                <w:ins w:id="30" w:author="Kristina Prokopová" w:date="2026-02-08T10:43:00Z" w16du:dateUtc="2026-02-08T09:43:00Z"/>
                <w:rFonts w:ascii="Tahoma" w:hAnsi="Tahoma" w:cs="Tahoma"/>
                <w:b/>
                <w:sz w:val="18"/>
                <w:szCs w:val="18"/>
              </w:rPr>
            </w:pPr>
            <w:ins w:id="31" w:author="Kristina Prokopová" w:date="2026-02-08T10:43:00Z" w16du:dateUtc="2026-02-08T09:43:00Z">
              <w:r>
                <w:rPr>
                  <w:rFonts w:ascii="Tahoma" w:hAnsi="Tahoma" w:cs="Tahoma"/>
                  <w:b/>
                  <w:sz w:val="18"/>
                  <w:szCs w:val="18"/>
                </w:rPr>
                <w:t>………………………………………………………………………………………………………….…………………………………………..</w:t>
              </w:r>
            </w:ins>
          </w:p>
          <w:p w:rsidR="00363C98" w:rsidRDefault="00363C98" w:rsidP="00363C98">
            <w:pPr>
              <w:spacing w:line="480" w:lineRule="auto"/>
              <w:rPr>
                <w:ins w:id="32" w:author="Kristina Prokopová" w:date="2026-02-08T10:43:00Z" w16du:dateUtc="2026-02-08T09:43:00Z"/>
                <w:rFonts w:ascii="Tahoma" w:hAnsi="Tahoma" w:cs="Tahoma"/>
                <w:b/>
                <w:sz w:val="18"/>
                <w:szCs w:val="18"/>
              </w:rPr>
            </w:pPr>
            <w:ins w:id="33" w:author="Kristina Prokopová" w:date="2026-02-08T10:43:00Z" w16du:dateUtc="2026-02-08T09:43:00Z">
              <w:r>
                <w:rPr>
                  <w:rFonts w:ascii="Tahoma" w:hAnsi="Tahoma" w:cs="Tahoma"/>
                  <w:b/>
                  <w:sz w:val="18"/>
                  <w:szCs w:val="18"/>
                </w:rPr>
                <w:t>………………………………………………………………………………………………………………………………………………………</w:t>
              </w:r>
            </w:ins>
          </w:p>
          <w:p w:rsidR="00C21EEB" w:rsidRPr="00363C98" w:rsidDel="00363C98" w:rsidRDefault="00C21EEB" w:rsidP="00363C98">
            <w:pPr>
              <w:spacing w:line="480" w:lineRule="auto"/>
              <w:rPr>
                <w:del w:id="34" w:author="Kristina Prokopová" w:date="2026-02-08T10:43:00Z" w16du:dateUtc="2026-02-08T09:43:00Z"/>
                <w:rFonts w:ascii="Tahoma" w:hAnsi="Tahoma" w:cs="Tahoma"/>
                <w:b/>
                <w:sz w:val="18"/>
                <w:szCs w:val="18"/>
                <w:rPrChange w:id="35" w:author="Kristina Prokopová" w:date="2026-02-08T10:43:00Z" w16du:dateUtc="2026-02-08T09:43:00Z">
                  <w:rPr>
                    <w:del w:id="36" w:author="Kristina Prokopová" w:date="2026-02-08T10:43:00Z" w16du:dateUtc="2026-02-08T09:43:00Z"/>
                    <w:rFonts w:ascii="Tahoma" w:hAnsi="Tahoma" w:cs="Tahoma"/>
                    <w:sz w:val="9"/>
                  </w:rPr>
                </w:rPrChange>
              </w:rPr>
              <w:pPrChange w:id="37" w:author="Kristina Prokopová" w:date="2026-02-08T10:43:00Z" w16du:dateUtc="2026-02-08T09:43:00Z">
                <w:pPr/>
              </w:pPrChange>
            </w:pPr>
          </w:p>
          <w:p w:rsidR="00C21EEB" w:rsidDel="00363C98" w:rsidRDefault="00C21EEB" w:rsidP="00363C98">
            <w:pPr>
              <w:spacing w:line="480" w:lineRule="auto"/>
              <w:rPr>
                <w:del w:id="38" w:author="Kristina Prokopová" w:date="2026-02-08T10:43:00Z" w16du:dateUtc="2026-02-08T09:43:00Z"/>
                <w:rFonts w:ascii="Tahoma" w:hAnsi="Tahoma" w:cs="Tahoma"/>
                <w:sz w:val="9"/>
              </w:rPr>
              <w:pPrChange w:id="39" w:author="Kristina Prokopová" w:date="2026-02-08T10:43:00Z" w16du:dateUtc="2026-02-08T09:43:00Z">
                <w:pPr/>
              </w:pPrChange>
            </w:pPr>
          </w:p>
          <w:p w:rsidR="00C21EEB" w:rsidDel="00363C98" w:rsidRDefault="00C21EEB">
            <w:pPr>
              <w:rPr>
                <w:del w:id="40" w:author="Kristina Prokopová" w:date="2026-02-08T10:43:00Z" w16du:dateUtc="2026-02-08T09:43:00Z"/>
                <w:rFonts w:ascii="Tahoma" w:hAnsi="Tahoma" w:cs="Tahoma"/>
                <w:sz w:val="9"/>
              </w:rPr>
            </w:pPr>
          </w:p>
          <w:p w:rsidR="00C21EEB" w:rsidDel="00BA67F8" w:rsidRDefault="00C21EEB">
            <w:pPr>
              <w:rPr>
                <w:del w:id="41" w:author="Kristina Prokopová" w:date="2026-02-08T10:34:00Z" w16du:dateUtc="2026-02-08T09:34:00Z"/>
                <w:rFonts w:ascii="Tahoma" w:hAnsi="Tahoma" w:cs="Tahoma"/>
                <w:sz w:val="9"/>
              </w:rPr>
            </w:pPr>
          </w:p>
          <w:p w:rsidR="00C21EEB" w:rsidDel="00BA67F8" w:rsidRDefault="00C21EEB">
            <w:pPr>
              <w:rPr>
                <w:del w:id="42" w:author="Kristina Prokopová" w:date="2026-02-08T10:34:00Z" w16du:dateUtc="2026-02-08T09:34:00Z"/>
                <w:rFonts w:ascii="Tahoma" w:hAnsi="Tahoma" w:cs="Tahoma"/>
                <w:sz w:val="9"/>
              </w:rPr>
            </w:pPr>
          </w:p>
          <w:p w:rsidR="00C21EEB" w:rsidDel="00BA67F8" w:rsidRDefault="00C21EEB">
            <w:pPr>
              <w:rPr>
                <w:del w:id="43" w:author="Kristina Prokopová" w:date="2026-02-08T10:34:00Z" w16du:dateUtc="2026-02-08T09:34:00Z"/>
                <w:rFonts w:ascii="Tahoma" w:hAnsi="Tahoma" w:cs="Tahoma"/>
                <w:sz w:val="9"/>
              </w:rPr>
            </w:pPr>
          </w:p>
          <w:p w:rsidR="00C21EEB" w:rsidDel="00AD045A" w:rsidRDefault="00C21EEB">
            <w:pPr>
              <w:rPr>
                <w:del w:id="44" w:author="Kristina Prokopová" w:date="2026-02-08T10:47:00Z" w16du:dateUtc="2026-02-08T09:47:00Z"/>
                <w:rFonts w:ascii="Tahoma" w:hAnsi="Tahoma" w:cs="Tahoma"/>
                <w:sz w:val="9"/>
              </w:rPr>
            </w:pPr>
          </w:p>
          <w:p w:rsidR="00C21EEB" w:rsidDel="00AD045A" w:rsidRDefault="00C21EEB">
            <w:pPr>
              <w:rPr>
                <w:del w:id="45" w:author="Kristina Prokopová" w:date="2026-02-08T10:47:00Z" w16du:dateUtc="2026-02-08T09:47:00Z"/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Del="003C2124" w:rsidRDefault="00C21EEB">
            <w:pPr>
              <w:rPr>
                <w:del w:id="46" w:author="Kristina Prokopová" w:date="2026-02-08T10:20:00Z" w16du:dateUtc="2026-02-08T09:20:00Z"/>
                <w:rFonts w:ascii="Tahoma" w:hAnsi="Tahoma" w:cs="Tahoma"/>
                <w:sz w:val="9"/>
              </w:rPr>
            </w:pPr>
          </w:p>
          <w:p w:rsidR="00C21EEB" w:rsidDel="003C2124" w:rsidRDefault="00C21EEB">
            <w:pPr>
              <w:rPr>
                <w:del w:id="47" w:author="Kristina Prokopová" w:date="2026-02-08T10:20:00Z" w16du:dateUtc="2026-02-08T09:20:00Z"/>
                <w:rFonts w:ascii="Tahoma" w:hAnsi="Tahoma" w:cs="Tahoma"/>
                <w:sz w:val="9"/>
              </w:rPr>
            </w:pPr>
          </w:p>
          <w:p w:rsidR="00C21EEB" w:rsidDel="003C2124" w:rsidRDefault="00C21EEB">
            <w:pPr>
              <w:rPr>
                <w:del w:id="48" w:author="Kristina Prokopová" w:date="2026-02-08T10:20:00Z" w16du:dateUtc="2026-02-08T09:20:00Z"/>
                <w:rFonts w:ascii="Tahoma" w:hAnsi="Tahoma" w:cs="Tahoma"/>
                <w:sz w:val="9"/>
              </w:rPr>
            </w:pPr>
          </w:p>
          <w:p w:rsidR="00C21EEB" w:rsidDel="00BA67F8" w:rsidRDefault="00C21EEB">
            <w:pPr>
              <w:rPr>
                <w:del w:id="49" w:author="Kristina Prokopová" w:date="2026-02-08T10:33:00Z" w16du:dateUtc="2026-02-08T09:33:00Z"/>
                <w:rFonts w:ascii="Tahoma" w:hAnsi="Tahoma" w:cs="Tahoma"/>
                <w:sz w:val="9"/>
              </w:rPr>
            </w:pPr>
          </w:p>
          <w:p w:rsidR="00C21EEB" w:rsidDel="00BA67F8" w:rsidRDefault="00C21EEB">
            <w:pPr>
              <w:rPr>
                <w:del w:id="50" w:author="Kristina Prokopová" w:date="2026-02-08T10:33:00Z" w16du:dateUtc="2026-02-08T09:33:00Z"/>
                <w:rFonts w:ascii="Tahoma" w:hAnsi="Tahoma" w:cs="Tahoma"/>
                <w:sz w:val="9"/>
              </w:rPr>
            </w:pPr>
          </w:p>
          <w:p w:rsidR="00C21EEB" w:rsidDel="00BA67F8" w:rsidRDefault="00C21EEB">
            <w:pPr>
              <w:rPr>
                <w:del w:id="51" w:author="Kristina Prokopová" w:date="2026-02-08T10:33:00Z" w16du:dateUtc="2026-02-08T09:33:00Z"/>
                <w:rFonts w:ascii="Tahoma" w:hAnsi="Tahoma" w:cs="Tahoma"/>
                <w:sz w:val="9"/>
              </w:rPr>
            </w:pPr>
          </w:p>
          <w:p w:rsidR="008A630F" w:rsidDel="00BA67F8" w:rsidRDefault="008A630F" w:rsidP="00770273">
            <w:pPr>
              <w:rPr>
                <w:del w:id="52" w:author="Kristina Prokopová" w:date="2026-02-08T10:33:00Z" w16du:dateUtc="2026-02-08T09:33:00Z"/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Del="00BA67F8" w:rsidRDefault="008A630F" w:rsidP="00770273">
            <w:pPr>
              <w:rPr>
                <w:del w:id="53" w:author="Kristina Prokopová" w:date="2026-02-08T10:33:00Z" w16du:dateUtc="2026-02-08T09:33:00Z"/>
                <w:rFonts w:ascii="Tahoma" w:hAnsi="Tahoma" w:cs="Tahoma"/>
                <w:b/>
                <w:sz w:val="18"/>
                <w:szCs w:val="18"/>
              </w:rPr>
            </w:pPr>
            <w:del w:id="54" w:author="Kristina Prokopová" w:date="2026-02-08T10:33:00Z" w16du:dateUtc="2026-02-08T09:33:00Z">
              <w:r w:rsidDel="00BA67F8">
                <w:rPr>
                  <w:rFonts w:ascii="Tahoma" w:hAnsi="Tahoma" w:cs="Tahoma"/>
                  <w:b/>
                  <w:sz w:val="18"/>
                  <w:szCs w:val="18"/>
                </w:rPr>
                <w:delText>Návrh způsobu řešení reklamace</w:delText>
              </w:r>
              <w:r w:rsidRPr="002C4D87" w:rsidDel="00BA67F8">
                <w:rPr>
                  <w:rFonts w:ascii="Tahoma" w:hAnsi="Tahoma" w:cs="Tahoma"/>
                  <w:b/>
                  <w:sz w:val="18"/>
                  <w:szCs w:val="18"/>
                </w:rPr>
                <w:delText>:</w:delText>
              </w:r>
            </w:del>
          </w:p>
          <w:p w:rsidR="00BA67F8" w:rsidRPr="00BA67F8" w:rsidRDefault="00BA67F8" w:rsidP="00BA67F8">
            <w:pPr>
              <w:rPr>
                <w:ins w:id="55" w:author="Kristina Prokopová" w:date="2026-02-08T10:33:00Z" w16du:dateUtc="2026-02-08T09:33:00Z"/>
                <w:rFonts w:ascii="Tahoma" w:hAnsi="Tahoma" w:cs="Tahoma"/>
                <w:b/>
                <w:sz w:val="18"/>
                <w:szCs w:val="18"/>
                <w:rPrChange w:id="56" w:author="Kristina Prokopová" w:date="2026-02-08T10:33:00Z" w16du:dateUtc="2026-02-08T09:33:00Z">
                  <w:rPr>
                    <w:ins w:id="57" w:author="Kristina Prokopová" w:date="2026-02-08T10:33:00Z" w16du:dateUtc="2026-02-08T09:33:00Z"/>
                    <w:rFonts w:ascii="Tahoma" w:hAnsi="Tahoma" w:cs="Tahoma"/>
                    <w:bCs/>
                    <w:sz w:val="16"/>
                    <w:szCs w:val="16"/>
                  </w:rPr>
                </w:rPrChange>
              </w:rPr>
            </w:pPr>
            <w:ins w:id="58" w:author="Kristina Prokopová" w:date="2026-02-08T10:33:00Z" w16du:dateUtc="2026-02-08T09:33:00Z">
              <w:r w:rsidRPr="00BA67F8">
                <w:rPr>
                  <w:rFonts w:ascii="Tahoma" w:hAnsi="Tahoma" w:cs="Tahoma"/>
                  <w:b/>
                  <w:sz w:val="18"/>
                  <w:szCs w:val="18"/>
                  <w:rPrChange w:id="59" w:author="Kristina Prokopová" w:date="2026-02-08T10:33:00Z" w16du:dateUtc="2026-02-08T09:33:00Z">
                    <w:rPr>
                      <w:rFonts w:ascii="Tahoma" w:hAnsi="Tahoma" w:cs="Tahoma"/>
                      <w:bCs/>
                      <w:sz w:val="16"/>
                      <w:szCs w:val="16"/>
                    </w:rPr>
                  </w:rPrChange>
                </w:rPr>
                <w:t>Uplatněné právo z vadného plnění</w:t>
              </w:r>
            </w:ins>
          </w:p>
          <w:p w:rsidR="00BA67F8" w:rsidRDefault="00BA67F8" w:rsidP="00BA67F8">
            <w:pPr>
              <w:rPr>
                <w:ins w:id="60" w:author="Kristina Prokopová" w:date="2026-02-08T10:38:00Z" w16du:dateUtc="2026-02-08T09:38:00Z"/>
                <w:rFonts w:ascii="Tahoma" w:hAnsi="Tahoma" w:cs="Tahoma"/>
                <w:bCs/>
                <w:sz w:val="16"/>
                <w:szCs w:val="16"/>
              </w:rPr>
            </w:pPr>
            <w:ins w:id="61" w:author="Kristina Prokopová" w:date="2026-02-08T10:33:00Z" w16du:dateUtc="2026-02-08T09:33:00Z">
              <w:r w:rsidRPr="00BA67F8">
                <w:rPr>
                  <w:rFonts w:ascii="Tahoma" w:hAnsi="Tahoma" w:cs="Tahoma"/>
                  <w:bCs/>
                  <w:sz w:val="16"/>
                  <w:szCs w:val="16"/>
                </w:rPr>
                <w:t>(v souladu s § 2099 a násl., § 2169 a násl. občanského zákoníku)</w:t>
              </w:r>
            </w:ins>
          </w:p>
          <w:p w:rsidR="005C6BA9" w:rsidRPr="00BA67F8" w:rsidRDefault="005C6BA9" w:rsidP="00BA67F8">
            <w:pPr>
              <w:rPr>
                <w:ins w:id="62" w:author="Kristina Prokopová" w:date="2026-02-08T10:33:00Z" w16du:dateUtc="2026-02-08T09:33:00Z"/>
                <w:rFonts w:ascii="Tahoma" w:hAnsi="Tahoma" w:cs="Tahoma"/>
                <w:bCs/>
                <w:sz w:val="16"/>
                <w:szCs w:val="16"/>
              </w:rPr>
            </w:pPr>
          </w:p>
          <w:p w:rsidR="00BA67F8" w:rsidRPr="005C6BA9" w:rsidRDefault="00BA67F8" w:rsidP="00BA67F8">
            <w:pPr>
              <w:rPr>
                <w:ins w:id="63" w:author="Kristina Prokopová" w:date="2026-02-08T10:33:00Z" w16du:dateUtc="2026-02-08T09:33:00Z"/>
                <w:rFonts w:ascii="Tahoma" w:hAnsi="Tahoma" w:cs="Tahoma"/>
                <w:bCs/>
                <w:sz w:val="18"/>
                <w:szCs w:val="18"/>
                <w:rPrChange w:id="64" w:author="Kristina Prokopová" w:date="2026-02-08T10:39:00Z" w16du:dateUtc="2026-02-08T09:39:00Z">
                  <w:rPr>
                    <w:ins w:id="65" w:author="Kristina Prokopová" w:date="2026-02-08T10:33:00Z" w16du:dateUtc="2026-02-08T09:33:00Z"/>
                    <w:rFonts w:ascii="Tahoma" w:hAnsi="Tahoma" w:cs="Tahoma"/>
                    <w:bCs/>
                    <w:sz w:val="16"/>
                    <w:szCs w:val="16"/>
                  </w:rPr>
                </w:rPrChange>
              </w:rPr>
            </w:pPr>
            <w:ins w:id="66" w:author="Kristina Prokopová" w:date="2026-02-08T10:33:00Z" w16du:dateUtc="2026-02-08T09:33:00Z">
              <w:r w:rsidRPr="005C6BA9">
                <w:rPr>
                  <w:rFonts w:ascii="Segoe UI Symbol" w:hAnsi="Segoe UI Symbol" w:cs="Segoe UI Symbol"/>
                  <w:bCs/>
                  <w:sz w:val="18"/>
                  <w:szCs w:val="18"/>
                  <w:rPrChange w:id="67" w:author="Kristina Prokopová" w:date="2026-02-08T10:39:00Z" w16du:dateUtc="2026-02-08T09:39:00Z">
                    <w:rPr>
                      <w:rFonts w:ascii="Segoe UI Symbol" w:hAnsi="Segoe UI Symbol" w:cs="Segoe UI Symbol"/>
                      <w:bCs/>
                      <w:sz w:val="16"/>
                      <w:szCs w:val="16"/>
                    </w:rPr>
                  </w:rPrChange>
                </w:rPr>
                <w:t>☐</w:t>
              </w:r>
              <w:r w:rsidRPr="005C6BA9">
                <w:rPr>
                  <w:rFonts w:ascii="Tahoma" w:hAnsi="Tahoma" w:cs="Tahoma"/>
                  <w:bCs/>
                  <w:sz w:val="18"/>
                  <w:szCs w:val="18"/>
                  <w:rPrChange w:id="68" w:author="Kristina Prokopová" w:date="2026-02-08T10:39:00Z" w16du:dateUtc="2026-02-08T09:39:00Z">
                    <w:rPr>
                      <w:rFonts w:ascii="Tahoma" w:hAnsi="Tahoma" w:cs="Tahoma"/>
                      <w:bCs/>
                      <w:sz w:val="16"/>
                      <w:szCs w:val="16"/>
                    </w:rPr>
                  </w:rPrChange>
                </w:rPr>
                <w:t xml:space="preserve"> oprava věci</w:t>
              </w:r>
            </w:ins>
          </w:p>
          <w:p w:rsidR="00BA67F8" w:rsidRPr="005C6BA9" w:rsidRDefault="00BA67F8" w:rsidP="00BA67F8">
            <w:pPr>
              <w:rPr>
                <w:ins w:id="69" w:author="Kristina Prokopová" w:date="2026-02-08T10:33:00Z" w16du:dateUtc="2026-02-08T09:33:00Z"/>
                <w:rFonts w:ascii="Tahoma" w:hAnsi="Tahoma" w:cs="Tahoma"/>
                <w:bCs/>
                <w:sz w:val="18"/>
                <w:szCs w:val="18"/>
                <w:rPrChange w:id="70" w:author="Kristina Prokopová" w:date="2026-02-08T10:39:00Z" w16du:dateUtc="2026-02-08T09:39:00Z">
                  <w:rPr>
                    <w:ins w:id="71" w:author="Kristina Prokopová" w:date="2026-02-08T10:33:00Z" w16du:dateUtc="2026-02-08T09:33:00Z"/>
                    <w:rFonts w:ascii="Tahoma" w:hAnsi="Tahoma" w:cs="Tahoma"/>
                    <w:bCs/>
                    <w:sz w:val="16"/>
                    <w:szCs w:val="16"/>
                  </w:rPr>
                </w:rPrChange>
              </w:rPr>
            </w:pPr>
            <w:ins w:id="72" w:author="Kristina Prokopová" w:date="2026-02-08T10:33:00Z" w16du:dateUtc="2026-02-08T09:33:00Z">
              <w:r w:rsidRPr="005C6BA9">
                <w:rPr>
                  <w:rFonts w:ascii="Segoe UI Symbol" w:hAnsi="Segoe UI Symbol" w:cs="Segoe UI Symbol"/>
                  <w:bCs/>
                  <w:sz w:val="18"/>
                  <w:szCs w:val="18"/>
                  <w:rPrChange w:id="73" w:author="Kristina Prokopová" w:date="2026-02-08T10:39:00Z" w16du:dateUtc="2026-02-08T09:39:00Z">
                    <w:rPr>
                      <w:rFonts w:ascii="Segoe UI Symbol" w:hAnsi="Segoe UI Symbol" w:cs="Segoe UI Symbol"/>
                      <w:bCs/>
                      <w:sz w:val="16"/>
                      <w:szCs w:val="16"/>
                    </w:rPr>
                  </w:rPrChange>
                </w:rPr>
                <w:t>☐</w:t>
              </w:r>
              <w:r w:rsidRPr="005C6BA9">
                <w:rPr>
                  <w:rFonts w:ascii="Tahoma" w:hAnsi="Tahoma" w:cs="Tahoma"/>
                  <w:bCs/>
                  <w:sz w:val="18"/>
                  <w:szCs w:val="18"/>
                  <w:rPrChange w:id="74" w:author="Kristina Prokopová" w:date="2026-02-08T10:39:00Z" w16du:dateUtc="2026-02-08T09:39:00Z">
                    <w:rPr>
                      <w:rFonts w:ascii="Tahoma" w:hAnsi="Tahoma" w:cs="Tahoma"/>
                      <w:bCs/>
                      <w:sz w:val="16"/>
                      <w:szCs w:val="16"/>
                    </w:rPr>
                  </w:rPrChange>
                </w:rPr>
                <w:t xml:space="preserve"> výměna za nové zboží</w:t>
              </w:r>
            </w:ins>
          </w:p>
          <w:p w:rsidR="00BA67F8" w:rsidRPr="005C6BA9" w:rsidRDefault="00BA67F8" w:rsidP="00BA67F8">
            <w:pPr>
              <w:rPr>
                <w:ins w:id="75" w:author="Kristina Prokopová" w:date="2026-02-08T10:33:00Z" w16du:dateUtc="2026-02-08T09:33:00Z"/>
                <w:rFonts w:ascii="Tahoma" w:hAnsi="Tahoma" w:cs="Tahoma"/>
                <w:bCs/>
                <w:sz w:val="18"/>
                <w:szCs w:val="18"/>
                <w:rPrChange w:id="76" w:author="Kristina Prokopová" w:date="2026-02-08T10:39:00Z" w16du:dateUtc="2026-02-08T09:39:00Z">
                  <w:rPr>
                    <w:ins w:id="77" w:author="Kristina Prokopová" w:date="2026-02-08T10:33:00Z" w16du:dateUtc="2026-02-08T09:33:00Z"/>
                    <w:rFonts w:ascii="Tahoma" w:hAnsi="Tahoma" w:cs="Tahoma"/>
                    <w:bCs/>
                    <w:sz w:val="16"/>
                    <w:szCs w:val="16"/>
                  </w:rPr>
                </w:rPrChange>
              </w:rPr>
            </w:pPr>
            <w:ins w:id="78" w:author="Kristina Prokopová" w:date="2026-02-08T10:33:00Z" w16du:dateUtc="2026-02-08T09:33:00Z">
              <w:r w:rsidRPr="005C6BA9">
                <w:rPr>
                  <w:rFonts w:ascii="Segoe UI Symbol" w:hAnsi="Segoe UI Symbol" w:cs="Segoe UI Symbol"/>
                  <w:bCs/>
                  <w:sz w:val="18"/>
                  <w:szCs w:val="18"/>
                  <w:rPrChange w:id="79" w:author="Kristina Prokopová" w:date="2026-02-08T10:39:00Z" w16du:dateUtc="2026-02-08T09:39:00Z">
                    <w:rPr>
                      <w:rFonts w:ascii="Segoe UI Symbol" w:hAnsi="Segoe UI Symbol" w:cs="Segoe UI Symbol"/>
                      <w:bCs/>
                      <w:sz w:val="16"/>
                      <w:szCs w:val="16"/>
                    </w:rPr>
                  </w:rPrChange>
                </w:rPr>
                <w:t>☐</w:t>
              </w:r>
              <w:r w:rsidRPr="005C6BA9">
                <w:rPr>
                  <w:rFonts w:ascii="Tahoma" w:hAnsi="Tahoma" w:cs="Tahoma"/>
                  <w:bCs/>
                  <w:sz w:val="18"/>
                  <w:szCs w:val="18"/>
                  <w:rPrChange w:id="80" w:author="Kristina Prokopová" w:date="2026-02-08T10:39:00Z" w16du:dateUtc="2026-02-08T09:39:00Z">
                    <w:rPr>
                      <w:rFonts w:ascii="Tahoma" w:hAnsi="Tahoma" w:cs="Tahoma"/>
                      <w:bCs/>
                      <w:sz w:val="16"/>
                      <w:szCs w:val="16"/>
                    </w:rPr>
                  </w:rPrChange>
                </w:rPr>
                <w:t xml:space="preserve"> přiměřená sleva z kupní ceny</w:t>
              </w:r>
            </w:ins>
          </w:p>
          <w:p w:rsidR="008A630F" w:rsidRPr="005C6BA9" w:rsidDel="00BA67F8" w:rsidRDefault="00BA67F8" w:rsidP="00BA67F8">
            <w:pPr>
              <w:rPr>
                <w:del w:id="81" w:author="Kristina Prokopová" w:date="2026-02-08T10:33:00Z" w16du:dateUtc="2026-02-08T09:33:00Z"/>
                <w:rFonts w:ascii="Tahoma" w:hAnsi="Tahoma" w:cs="Tahoma"/>
                <w:bCs/>
                <w:sz w:val="18"/>
                <w:szCs w:val="18"/>
                <w:rPrChange w:id="82" w:author="Kristina Prokopová" w:date="2026-02-08T10:39:00Z" w16du:dateUtc="2026-02-08T09:39:00Z">
                  <w:rPr>
                    <w:del w:id="83" w:author="Kristina Prokopová" w:date="2026-02-08T10:33:00Z" w16du:dateUtc="2026-02-08T09:33:00Z"/>
                    <w:rFonts w:ascii="Tahoma" w:hAnsi="Tahoma" w:cs="Tahoma"/>
                    <w:b/>
                    <w:sz w:val="18"/>
                    <w:szCs w:val="18"/>
                  </w:rPr>
                </w:rPrChange>
              </w:rPr>
            </w:pPr>
            <w:ins w:id="84" w:author="Kristina Prokopová" w:date="2026-02-08T10:33:00Z" w16du:dateUtc="2026-02-08T09:33:00Z">
              <w:r w:rsidRPr="005C6BA9">
                <w:rPr>
                  <w:rFonts w:ascii="Segoe UI Symbol" w:hAnsi="Segoe UI Symbol" w:cs="Segoe UI Symbol"/>
                  <w:bCs/>
                  <w:sz w:val="18"/>
                  <w:szCs w:val="18"/>
                  <w:rPrChange w:id="85" w:author="Kristina Prokopová" w:date="2026-02-08T10:39:00Z" w16du:dateUtc="2026-02-08T09:39:00Z">
                    <w:rPr>
                      <w:rFonts w:ascii="Segoe UI Symbol" w:hAnsi="Segoe UI Symbol" w:cs="Segoe UI Symbol"/>
                      <w:bCs/>
                      <w:sz w:val="16"/>
                      <w:szCs w:val="16"/>
                    </w:rPr>
                  </w:rPrChange>
                </w:rPr>
                <w:t>☐</w:t>
              </w:r>
              <w:r w:rsidRPr="005C6BA9">
                <w:rPr>
                  <w:rFonts w:ascii="Tahoma" w:hAnsi="Tahoma" w:cs="Tahoma"/>
                  <w:bCs/>
                  <w:sz w:val="18"/>
                  <w:szCs w:val="18"/>
                  <w:rPrChange w:id="86" w:author="Kristina Prokopová" w:date="2026-02-08T10:39:00Z" w16du:dateUtc="2026-02-08T09:39:00Z">
                    <w:rPr>
                      <w:rFonts w:ascii="Tahoma" w:hAnsi="Tahoma" w:cs="Tahoma"/>
                      <w:bCs/>
                      <w:sz w:val="16"/>
                      <w:szCs w:val="16"/>
                    </w:rPr>
                  </w:rPrChange>
                </w:rPr>
                <w:t xml:space="preserve"> odstoupení od smlouvy (vrácení peněz)</w:t>
              </w:r>
            </w:ins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A67F8" w:rsidRDefault="00BA67F8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D045A" w:rsidRDefault="00BA67F8" w:rsidP="00BA67F8">
            <w:pPr>
              <w:rPr>
                <w:ins w:id="87" w:author="Kristina Prokopová" w:date="2026-02-08T10:35:00Z" w16du:dateUtc="2026-02-08T09:35:00Z"/>
                <w:rFonts w:ascii="Tahoma" w:hAnsi="Tahoma" w:cs="Tahoma"/>
                <w:b/>
                <w:sz w:val="18"/>
                <w:szCs w:val="18"/>
              </w:rPr>
            </w:pPr>
            <w:ins w:id="88" w:author="Kristina Prokopová" w:date="2026-02-08T10:34:00Z" w16du:dateUtc="2026-02-08T09:34:00Z">
              <w:r>
                <w:rPr>
                  <w:rFonts w:ascii="Tahoma" w:hAnsi="Tahoma" w:cs="Tahoma"/>
                  <w:b/>
                  <w:sz w:val="18"/>
                  <w:szCs w:val="18"/>
                </w:rPr>
                <w:t>Poznámk</w:t>
              </w:r>
            </w:ins>
            <w:ins w:id="89" w:author="Kristina Prokopová" w:date="2026-02-08T10:35:00Z" w16du:dateUtc="2026-02-08T09:35:00Z">
              <w:r>
                <w:rPr>
                  <w:rFonts w:ascii="Tahoma" w:hAnsi="Tahoma" w:cs="Tahoma"/>
                  <w:b/>
                  <w:sz w:val="18"/>
                  <w:szCs w:val="18"/>
                </w:rPr>
                <w:t>y</w:t>
              </w:r>
            </w:ins>
            <w:ins w:id="90" w:author="Kristina Prokopová" w:date="2026-02-08T10:34:00Z" w16du:dateUtc="2026-02-08T09:34:00Z">
              <w:r>
                <w:rPr>
                  <w:rFonts w:ascii="Tahoma" w:hAnsi="Tahoma" w:cs="Tahoma"/>
                  <w:b/>
                  <w:sz w:val="18"/>
                  <w:szCs w:val="18"/>
                </w:rPr>
                <w:t xml:space="preserve"> kupujícího</w:t>
              </w:r>
            </w:ins>
          </w:p>
          <w:p w:rsidR="00BA67F8" w:rsidRDefault="00BA67F8" w:rsidP="00BA67F8">
            <w:pPr>
              <w:rPr>
                <w:ins w:id="91" w:author="Kristina Prokopová" w:date="2026-02-08T10:34:00Z" w16du:dateUtc="2026-02-08T09:34:00Z"/>
                <w:rFonts w:ascii="Tahoma" w:hAnsi="Tahoma" w:cs="Tahoma"/>
                <w:b/>
                <w:sz w:val="18"/>
                <w:szCs w:val="18"/>
              </w:rPr>
            </w:pPr>
          </w:p>
          <w:p w:rsidR="00BA67F8" w:rsidRDefault="00BA67F8" w:rsidP="00BA67F8">
            <w:pPr>
              <w:spacing w:line="480" w:lineRule="auto"/>
              <w:rPr>
                <w:ins w:id="92" w:author="Kristina Prokopová" w:date="2026-02-08T10:34:00Z" w16du:dateUtc="2026-02-08T09:34:00Z"/>
                <w:rFonts w:ascii="Tahoma" w:hAnsi="Tahoma" w:cs="Tahoma"/>
                <w:b/>
                <w:sz w:val="18"/>
                <w:szCs w:val="18"/>
              </w:rPr>
              <w:pPrChange w:id="93" w:author="Kristina Prokopová" w:date="2026-02-08T10:35:00Z" w16du:dateUtc="2026-02-08T09:35:00Z">
                <w:pPr/>
              </w:pPrChange>
            </w:pPr>
            <w:ins w:id="94" w:author="Kristina Prokopová" w:date="2026-02-08T10:34:00Z" w16du:dateUtc="2026-02-08T09:34:00Z">
              <w:r>
                <w:rPr>
                  <w:rFonts w:ascii="Tahoma" w:hAnsi="Tahoma" w:cs="Tahoma"/>
                  <w:b/>
                  <w:sz w:val="18"/>
                  <w:szCs w:val="18"/>
                </w:rPr>
                <w:t>…………………………………………</w:t>
              </w:r>
            </w:ins>
            <w:ins w:id="95" w:author="Kristina Prokopová" w:date="2026-02-08T10:35:00Z" w16du:dateUtc="2026-02-08T09:35:00Z">
              <w:r>
                <w:rPr>
                  <w:rFonts w:ascii="Tahoma" w:hAnsi="Tahoma" w:cs="Tahoma"/>
                  <w:b/>
                  <w:sz w:val="18"/>
                  <w:szCs w:val="18"/>
                </w:rPr>
                <w:t>……………………………………………………………….</w:t>
              </w:r>
            </w:ins>
            <w:ins w:id="96" w:author="Kristina Prokopová" w:date="2026-02-08T10:34:00Z" w16du:dateUtc="2026-02-08T09:34:00Z">
              <w:r>
                <w:rPr>
                  <w:rFonts w:ascii="Tahoma" w:hAnsi="Tahoma" w:cs="Tahoma"/>
                  <w:b/>
                  <w:sz w:val="18"/>
                  <w:szCs w:val="18"/>
                </w:rPr>
                <w:t>…………………………………………..</w:t>
              </w:r>
            </w:ins>
          </w:p>
          <w:p w:rsidR="00BA67F8" w:rsidRDefault="00BA67F8" w:rsidP="00BA67F8">
            <w:pPr>
              <w:spacing w:line="480" w:lineRule="auto"/>
              <w:rPr>
                <w:ins w:id="97" w:author="Kristina Prokopová" w:date="2026-02-08T10:35:00Z" w16du:dateUtc="2026-02-08T09:35:00Z"/>
                <w:rFonts w:ascii="Tahoma" w:hAnsi="Tahoma" w:cs="Tahoma"/>
                <w:b/>
                <w:sz w:val="18"/>
                <w:szCs w:val="18"/>
              </w:rPr>
              <w:pPrChange w:id="98" w:author="Kristina Prokopová" w:date="2026-02-08T10:35:00Z" w16du:dateUtc="2026-02-08T09:35:00Z">
                <w:pPr/>
              </w:pPrChange>
            </w:pPr>
            <w:ins w:id="99" w:author="Kristina Prokopová" w:date="2026-02-08T10:34:00Z" w16du:dateUtc="2026-02-08T09:34:00Z">
              <w:r>
                <w:rPr>
                  <w:rFonts w:ascii="Tahoma" w:hAnsi="Tahoma" w:cs="Tahoma"/>
                  <w:b/>
                  <w:sz w:val="18"/>
                  <w:szCs w:val="18"/>
                </w:rPr>
                <w:t>………………………………………………………………</w:t>
              </w:r>
            </w:ins>
            <w:ins w:id="100" w:author="Kristina Prokopová" w:date="2026-02-08T10:35:00Z" w16du:dateUtc="2026-02-08T09:35:00Z">
              <w:r>
                <w:rPr>
                  <w:rFonts w:ascii="Tahoma" w:hAnsi="Tahoma" w:cs="Tahoma"/>
                  <w:b/>
                  <w:sz w:val="18"/>
                  <w:szCs w:val="18"/>
                </w:rPr>
                <w:t>………………………………………………………………………………………</w:t>
              </w:r>
            </w:ins>
          </w:p>
          <w:p w:rsidR="008A630F" w:rsidDel="00876815" w:rsidRDefault="008A630F" w:rsidP="00770273">
            <w:pPr>
              <w:rPr>
                <w:del w:id="101" w:author="Kristina Prokopová" w:date="2026-02-08T10:36:00Z" w16du:dateUtc="2026-02-08T09:36:00Z"/>
                <w:rFonts w:ascii="Tahoma" w:hAnsi="Tahoma" w:cs="Tahoma"/>
                <w:b/>
                <w:sz w:val="18"/>
                <w:szCs w:val="18"/>
              </w:rPr>
            </w:pPr>
          </w:p>
          <w:p w:rsidR="005C6BA9" w:rsidRDefault="005C6BA9" w:rsidP="00876815">
            <w:pPr>
              <w:pStyle w:val="Odstavecseseznamem"/>
              <w:ind w:left="0"/>
              <w:jc w:val="both"/>
              <w:rPr>
                <w:ins w:id="102" w:author="Kristina Prokopová" w:date="2026-02-08T10:41:00Z" w16du:dateUtc="2026-02-08T09:41:00Z"/>
                <w:rFonts w:ascii="Tahoma" w:hAnsi="Tahoma" w:cs="Tahoma"/>
                <w:b/>
                <w:bCs/>
                <w:sz w:val="16"/>
                <w:u w:val="single"/>
              </w:rPr>
            </w:pPr>
          </w:p>
          <w:p w:rsidR="00363C98" w:rsidRPr="00363C98" w:rsidRDefault="00363C98" w:rsidP="00363C98">
            <w:pPr>
              <w:jc w:val="both"/>
              <w:rPr>
                <w:ins w:id="103" w:author="Kristina Prokopová" w:date="2026-02-08T10:41:00Z"/>
                <w:rFonts w:ascii="Tahoma" w:eastAsia="Calibri" w:hAnsi="Tahoma" w:cs="Tahoma"/>
                <w:b/>
                <w:bCs/>
                <w:sz w:val="18"/>
                <w:szCs w:val="21"/>
                <w:u w:val="single"/>
                <w:rPrChange w:id="104" w:author="Kristina Prokopová" w:date="2026-02-08T10:42:00Z" w16du:dateUtc="2026-02-08T09:42:00Z">
                  <w:rPr>
                    <w:ins w:id="105" w:author="Kristina Prokopová" w:date="2026-02-08T10:41:00Z"/>
                  </w:rPr>
                </w:rPrChange>
              </w:rPr>
              <w:pPrChange w:id="106" w:author="Kristina Prokopová" w:date="2026-02-08T10:41:00Z" w16du:dateUtc="2026-02-08T09:41:00Z">
                <w:pPr>
                  <w:pStyle w:val="Odstavecseseznamem"/>
                  <w:jc w:val="both"/>
                </w:pPr>
              </w:pPrChange>
            </w:pPr>
            <w:ins w:id="107" w:author="Kristina Prokopová" w:date="2026-02-08T10:41:00Z">
              <w:r w:rsidRPr="00363C98">
                <w:rPr>
                  <w:rFonts w:ascii="Tahoma" w:eastAsia="Calibri" w:hAnsi="Tahoma" w:cs="Tahoma"/>
                  <w:b/>
                  <w:bCs/>
                  <w:sz w:val="18"/>
                  <w:szCs w:val="21"/>
                  <w:u w:val="single"/>
                  <w:rPrChange w:id="108" w:author="Kristina Prokopová" w:date="2026-02-08T10:42:00Z" w16du:dateUtc="2026-02-08T09:42:00Z">
                    <w:rPr/>
                  </w:rPrChange>
                </w:rPr>
                <w:t>Prohlášení kupujícího</w:t>
              </w:r>
            </w:ins>
          </w:p>
          <w:p w:rsidR="00363C98" w:rsidRPr="00363C98" w:rsidRDefault="00363C98" w:rsidP="00363C98">
            <w:pPr>
              <w:jc w:val="both"/>
              <w:rPr>
                <w:ins w:id="109" w:author="Kristina Prokopová" w:date="2026-02-08T10:41:00Z"/>
                <w:rFonts w:ascii="Tahoma" w:eastAsia="Calibri" w:hAnsi="Tahoma" w:cs="Tahoma"/>
                <w:sz w:val="16"/>
                <w:rPrChange w:id="110" w:author="Kristina Prokopová" w:date="2026-02-08T10:42:00Z" w16du:dateUtc="2026-02-08T09:42:00Z">
                  <w:rPr>
                    <w:ins w:id="111" w:author="Kristina Prokopová" w:date="2026-02-08T10:41:00Z"/>
                  </w:rPr>
                </w:rPrChange>
              </w:rPr>
              <w:pPrChange w:id="112" w:author="Kristina Prokopová" w:date="2026-02-08T10:42:00Z" w16du:dateUtc="2026-02-08T09:42:00Z">
                <w:pPr>
                  <w:pStyle w:val="Odstavecseseznamem"/>
                  <w:jc w:val="both"/>
                </w:pPr>
              </w:pPrChange>
            </w:pPr>
            <w:ins w:id="113" w:author="Kristina Prokopová" w:date="2026-02-08T10:41:00Z">
              <w:r w:rsidRPr="00363C98">
                <w:rPr>
                  <w:rFonts w:ascii="Tahoma" w:eastAsia="Calibri" w:hAnsi="Tahoma" w:cs="Tahoma"/>
                  <w:sz w:val="16"/>
                  <w:rPrChange w:id="114" w:author="Kristina Prokopová" w:date="2026-02-08T10:42:00Z" w16du:dateUtc="2026-02-08T09:42:00Z">
                    <w:rPr/>
                  </w:rPrChange>
                </w:rPr>
                <w:t>Kupující tímto uplatňuje práva z odpovědnosti za vady ve smyslu zákona</w:t>
              </w:r>
            </w:ins>
            <w:ins w:id="115" w:author="Kristina Prokopová" w:date="2026-02-08T10:42:00Z" w16du:dateUtc="2026-02-08T09:42:00Z">
              <w:r w:rsidRPr="00363C98">
                <w:rPr>
                  <w:rFonts w:ascii="Tahoma" w:eastAsia="Calibri" w:hAnsi="Tahoma" w:cs="Tahoma"/>
                  <w:sz w:val="16"/>
                  <w:rPrChange w:id="116" w:author="Kristina Prokopová" w:date="2026-02-08T10:42:00Z" w16du:dateUtc="2026-02-08T09:42:00Z">
                    <w:rPr>
                      <w:rFonts w:ascii="Tahoma" w:hAnsi="Tahoma" w:cs="Tahoma"/>
                      <w:b/>
                      <w:bCs/>
                      <w:sz w:val="16"/>
                      <w:u w:val="single"/>
                    </w:rPr>
                  </w:rPrChange>
                </w:rPr>
                <w:t xml:space="preserve"> </w:t>
              </w:r>
            </w:ins>
            <w:ins w:id="117" w:author="Kristina Prokopová" w:date="2026-02-08T10:41:00Z">
              <w:r w:rsidRPr="00363C98">
                <w:rPr>
                  <w:rFonts w:ascii="Tahoma" w:eastAsia="Calibri" w:hAnsi="Tahoma" w:cs="Tahoma"/>
                  <w:sz w:val="16"/>
                  <w:rPrChange w:id="118" w:author="Kristina Prokopová" w:date="2026-02-08T10:42:00Z" w16du:dateUtc="2026-02-08T09:42:00Z">
                    <w:rPr/>
                  </w:rPrChange>
                </w:rPr>
                <w:t>č. 89/2012 Sb., občanský zákoník, v platném znění.</w:t>
              </w:r>
            </w:ins>
          </w:p>
          <w:p w:rsidR="00363C98" w:rsidRDefault="00363C98" w:rsidP="00876815">
            <w:pPr>
              <w:pStyle w:val="Odstavecseseznamem"/>
              <w:ind w:left="0"/>
              <w:jc w:val="both"/>
              <w:rPr>
                <w:ins w:id="119" w:author="Kristina Prokopová" w:date="2026-02-08T10:41:00Z" w16du:dateUtc="2026-02-08T09:41:00Z"/>
                <w:rFonts w:ascii="Tahoma" w:hAnsi="Tahoma" w:cs="Tahoma"/>
                <w:b/>
                <w:bCs/>
                <w:sz w:val="16"/>
                <w:u w:val="single"/>
              </w:rPr>
            </w:pPr>
          </w:p>
          <w:p w:rsidR="00363C98" w:rsidRDefault="00363C98" w:rsidP="00876815">
            <w:pPr>
              <w:pStyle w:val="Odstavecseseznamem"/>
              <w:ind w:left="0"/>
              <w:jc w:val="both"/>
              <w:rPr>
                <w:ins w:id="120" w:author="Kristina Prokopová" w:date="2026-02-08T10:40:00Z" w16du:dateUtc="2026-02-08T09:40:00Z"/>
                <w:rFonts w:ascii="Tahoma" w:hAnsi="Tahoma" w:cs="Tahoma"/>
                <w:b/>
                <w:bCs/>
                <w:sz w:val="16"/>
                <w:u w:val="single"/>
              </w:rPr>
            </w:pPr>
          </w:p>
          <w:p w:rsidR="00876815" w:rsidRPr="00BD7CF0" w:rsidRDefault="00876815" w:rsidP="00876815">
            <w:pPr>
              <w:pStyle w:val="Odstavecseseznamem"/>
              <w:ind w:left="0"/>
              <w:jc w:val="both"/>
              <w:rPr>
                <w:ins w:id="121" w:author="Kristina Prokopová" w:date="2026-02-08T10:37:00Z" w16du:dateUtc="2026-02-08T09:37:00Z"/>
                <w:rFonts w:ascii="Tahoma" w:hAnsi="Tahoma" w:cs="Tahoma"/>
                <w:b/>
                <w:bCs/>
                <w:sz w:val="16"/>
              </w:rPr>
            </w:pPr>
            <w:ins w:id="122" w:author="Kristina Prokopová" w:date="2026-02-08T10:37:00Z" w16du:dateUtc="2026-02-08T09:37:00Z">
              <w:r w:rsidRPr="00BD7CF0">
                <w:rPr>
                  <w:rFonts w:ascii="Tahoma" w:hAnsi="Tahoma" w:cs="Tahoma"/>
                  <w:b/>
                  <w:bCs/>
                  <w:sz w:val="16"/>
                  <w:u w:val="single"/>
                </w:rPr>
                <w:t>POUČENÍ</w:t>
              </w:r>
              <w:r w:rsidRPr="00BD7CF0">
                <w:rPr>
                  <w:rFonts w:ascii="Tahoma" w:hAnsi="Tahoma" w:cs="Tahoma"/>
                  <w:b/>
                  <w:bCs/>
                  <w:sz w:val="16"/>
                </w:rPr>
                <w:t>:</w:t>
              </w:r>
            </w:ins>
          </w:p>
          <w:p w:rsidR="00876815" w:rsidRDefault="00876815" w:rsidP="00876815">
            <w:pPr>
              <w:pStyle w:val="Odstavecseseznamem"/>
              <w:ind w:left="0"/>
              <w:jc w:val="both"/>
              <w:rPr>
                <w:ins w:id="123" w:author="Kristina Prokopová" w:date="2026-02-08T10:37:00Z" w16du:dateUtc="2026-02-08T09:37:00Z"/>
                <w:rFonts w:ascii="Tahoma" w:hAnsi="Tahoma" w:cs="Tahoma"/>
                <w:sz w:val="16"/>
              </w:rPr>
            </w:pPr>
          </w:p>
          <w:p w:rsidR="00876815" w:rsidRDefault="00876815" w:rsidP="00876815">
            <w:pPr>
              <w:pStyle w:val="Odstavecseseznamem"/>
              <w:numPr>
                <w:ilvl w:val="0"/>
                <w:numId w:val="5"/>
              </w:numPr>
              <w:spacing w:after="240"/>
              <w:ind w:left="493" w:hanging="425"/>
              <w:jc w:val="both"/>
              <w:rPr>
                <w:ins w:id="124" w:author="Kristina Prokopová" w:date="2026-02-08T10:37:00Z" w16du:dateUtc="2026-02-08T09:37:00Z"/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ins w:id="125" w:author="Kristina Prokopová" w:date="2026-02-08T10:37:00Z" w16du:dateUtc="2026-02-08T09:37:00Z">
              <w:r w:rsidRPr="00012FA7">
                <w:rPr>
                  <w:rFonts w:ascii="Tahoma" w:eastAsia="Times New Roman" w:hAnsi="Tahoma" w:cs="Tahoma"/>
                  <w:sz w:val="16"/>
                  <w:szCs w:val="20"/>
                  <w:lang w:eastAsia="cs-CZ"/>
                </w:rPr>
                <w:t xml:space="preserve">Při uplatňování práv z odpovědnosti za vady je </w:t>
              </w:r>
              <w:r>
                <w:rPr>
                  <w:rFonts w:ascii="Tahoma" w:eastAsia="Times New Roman" w:hAnsi="Tahoma" w:cs="Tahoma"/>
                  <w:sz w:val="16"/>
                  <w:szCs w:val="20"/>
                  <w:lang w:eastAsia="cs-CZ"/>
                </w:rPr>
                <w:t>vhodné</w:t>
              </w:r>
              <w:r w:rsidRPr="00012FA7">
                <w:rPr>
                  <w:rFonts w:ascii="Tahoma" w:eastAsia="Times New Roman" w:hAnsi="Tahoma" w:cs="Tahoma"/>
                  <w:sz w:val="16"/>
                  <w:szCs w:val="20"/>
                  <w:lang w:eastAsia="cs-CZ"/>
                </w:rPr>
                <w:t xml:space="preserve"> přiložit doklad o zakoupení zboží či fakturu, byla-li vystavena, nebo jiný dokument</w:t>
              </w:r>
              <w:r>
                <w:rPr>
                  <w:rFonts w:ascii="Tahoma" w:eastAsia="Times New Roman" w:hAnsi="Tahoma" w:cs="Tahoma"/>
                  <w:sz w:val="16"/>
                  <w:szCs w:val="20"/>
                  <w:lang w:eastAsia="cs-CZ"/>
                </w:rPr>
                <w:t xml:space="preserve"> </w:t>
              </w:r>
              <w:r w:rsidRPr="00012FA7">
                <w:rPr>
                  <w:rFonts w:ascii="Tahoma" w:eastAsia="Times New Roman" w:hAnsi="Tahoma" w:cs="Tahoma"/>
                  <w:sz w:val="16"/>
                  <w:szCs w:val="20"/>
                  <w:lang w:eastAsia="cs-CZ"/>
                </w:rPr>
                <w:t>prokazující koupi zboží</w:t>
              </w:r>
              <w:r>
                <w:rPr>
                  <w:rFonts w:ascii="Tahoma" w:eastAsia="Times New Roman" w:hAnsi="Tahoma" w:cs="Tahoma"/>
                  <w:sz w:val="16"/>
                  <w:szCs w:val="20"/>
                  <w:lang w:eastAsia="cs-CZ"/>
                </w:rPr>
                <w:t>.</w:t>
              </w:r>
            </w:ins>
          </w:p>
          <w:p w:rsidR="00876815" w:rsidRDefault="00876815" w:rsidP="00876815">
            <w:pPr>
              <w:pStyle w:val="Odstavecseseznamem"/>
              <w:numPr>
                <w:ilvl w:val="0"/>
                <w:numId w:val="5"/>
              </w:numPr>
              <w:spacing w:after="240"/>
              <w:ind w:left="493" w:hanging="425"/>
              <w:jc w:val="both"/>
              <w:rPr>
                <w:ins w:id="126" w:author="Kristina Prokopová" w:date="2026-02-08T10:37:00Z" w16du:dateUtc="2026-02-08T09:37:00Z"/>
                <w:rFonts w:ascii="Tahoma" w:hAnsi="Tahoma" w:cs="Tahoma"/>
                <w:sz w:val="16"/>
              </w:rPr>
            </w:pPr>
            <w:ins w:id="127" w:author="Kristina Prokopová" w:date="2026-02-08T10:37:00Z" w16du:dateUtc="2026-02-08T09:37:00Z">
              <w:r w:rsidRPr="00BD7CF0">
                <w:rPr>
                  <w:rFonts w:ascii="Tahoma" w:hAnsi="Tahoma" w:cs="Tahoma"/>
                  <w:sz w:val="16"/>
                </w:rPr>
                <w:t>Při zasílání zboží je kupující povinen zboží zabalit do vhodného obalu tak, aby nedošlo k jeho poškození nebo zničení.</w:t>
              </w:r>
            </w:ins>
          </w:p>
          <w:p w:rsidR="00876815" w:rsidRDefault="00876815" w:rsidP="00876815">
            <w:pPr>
              <w:pStyle w:val="Odstavecseseznamem"/>
              <w:numPr>
                <w:ilvl w:val="0"/>
                <w:numId w:val="5"/>
              </w:numPr>
              <w:spacing w:after="240"/>
              <w:ind w:left="493" w:hanging="425"/>
              <w:jc w:val="both"/>
              <w:rPr>
                <w:ins w:id="128" w:author="Kristina Prokopová" w:date="2026-02-08T10:37:00Z" w16du:dateUtc="2026-02-08T09:37:00Z"/>
                <w:rFonts w:ascii="Tahoma" w:hAnsi="Tahoma" w:cs="Tahoma"/>
                <w:sz w:val="16"/>
              </w:rPr>
            </w:pPr>
            <w:ins w:id="129" w:author="Kristina Prokopová" w:date="2026-02-08T10:37:00Z" w16du:dateUtc="2026-02-08T09:37:00Z">
              <w:r w:rsidRPr="00876815">
                <w:rPr>
                  <w:rFonts w:ascii="Tahoma" w:hAnsi="Tahoma" w:cs="Tahoma"/>
                  <w:sz w:val="16"/>
                  <w:rPrChange w:id="130" w:author="Kristina Prokopová" w:date="2026-02-08T10:37:00Z" w16du:dateUtc="2026-02-08T09:37:00Z">
                    <w:rPr/>
                  </w:rPrChange>
                </w:rPr>
                <w:t>Prodávající rozhodne o reklamaci bez zbytečného odkladu, nejpozději do 30 dnů ode dne jejího uplatnění, pokud se s kupujícím nedohodne na delší lhůtě.</w:t>
              </w:r>
            </w:ins>
          </w:p>
          <w:p w:rsidR="00652150" w:rsidRDefault="00652150" w:rsidP="00652150">
            <w:pPr>
              <w:spacing w:after="240"/>
              <w:jc w:val="both"/>
              <w:rPr>
                <w:ins w:id="131" w:author="Kristina Prokopová" w:date="2026-02-08T10:37:00Z" w16du:dateUtc="2026-02-08T09:37:00Z"/>
                <w:rFonts w:ascii="Tahoma" w:hAnsi="Tahoma" w:cs="Tahoma"/>
                <w:sz w:val="16"/>
              </w:rPr>
            </w:pPr>
          </w:p>
          <w:p w:rsidR="00652150" w:rsidRDefault="00652150" w:rsidP="00652150">
            <w:pPr>
              <w:ind w:left="142" w:right="213"/>
              <w:jc w:val="both"/>
              <w:rPr>
                <w:ins w:id="132" w:author="Kristina Prokopová" w:date="2026-02-08T10:37:00Z" w16du:dateUtc="2026-02-08T09:37:00Z"/>
                <w:rFonts w:ascii="Tahoma" w:hAnsi="Tahoma" w:cs="Tahoma"/>
                <w:sz w:val="18"/>
              </w:rPr>
            </w:pPr>
            <w:ins w:id="133" w:author="Kristina Prokopová" w:date="2026-02-08T10:37:00Z" w16du:dateUtc="2026-02-08T09:37:00Z">
              <w:r>
                <w:rPr>
                  <w:rFonts w:ascii="Tahoma" w:hAnsi="Tahoma" w:cs="Tahoma"/>
                  <w:b/>
                  <w:sz w:val="18"/>
                </w:rPr>
                <w:t>Datum</w:t>
              </w:r>
              <w:r>
                <w:rPr>
                  <w:rFonts w:ascii="Tahoma" w:hAnsi="Tahoma" w:cs="Tahoma"/>
                  <w:sz w:val="18"/>
                </w:rPr>
                <w:t xml:space="preserve">: __________________                             </w:t>
              </w:r>
              <w:r>
                <w:rPr>
                  <w:rFonts w:ascii="Tahoma" w:hAnsi="Tahoma" w:cs="Tahoma"/>
                  <w:b/>
                  <w:bCs/>
                  <w:sz w:val="18"/>
                </w:rPr>
                <w:t>Podpis kupujícího</w:t>
              </w:r>
              <w:r>
                <w:rPr>
                  <w:rFonts w:ascii="Tahoma" w:hAnsi="Tahoma" w:cs="Tahoma"/>
                  <w:sz w:val="18"/>
                </w:rPr>
                <w:t>: _______________________________________</w:t>
              </w:r>
            </w:ins>
          </w:p>
          <w:p w:rsidR="008A630F" w:rsidDel="00876815" w:rsidRDefault="008A630F" w:rsidP="00770273">
            <w:pPr>
              <w:rPr>
                <w:del w:id="134" w:author="Kristina Prokopová" w:date="2026-02-08T10:36:00Z" w16du:dateUtc="2026-02-08T09:36:00Z"/>
                <w:rFonts w:ascii="Tahoma" w:hAnsi="Tahoma" w:cs="Tahoma"/>
                <w:b/>
                <w:sz w:val="18"/>
                <w:szCs w:val="18"/>
              </w:rPr>
            </w:pPr>
          </w:p>
          <w:p w:rsidR="008A630F" w:rsidDel="00652150" w:rsidRDefault="008A630F" w:rsidP="00770273">
            <w:pPr>
              <w:rPr>
                <w:del w:id="135" w:author="Kristina Prokopová" w:date="2026-02-08T10:37:00Z" w16du:dateUtc="2026-02-08T09:37:00Z"/>
                <w:rFonts w:ascii="Tahoma" w:hAnsi="Tahoma" w:cs="Tahoma"/>
                <w:b/>
                <w:sz w:val="18"/>
                <w:szCs w:val="18"/>
              </w:rPr>
            </w:pPr>
          </w:p>
          <w:p w:rsidR="008A630F" w:rsidDel="00652150" w:rsidRDefault="008A630F" w:rsidP="00770273">
            <w:pPr>
              <w:rPr>
                <w:del w:id="136" w:author="Kristina Prokopová" w:date="2026-02-08T10:37:00Z" w16du:dateUtc="2026-02-08T09:37:00Z"/>
                <w:rFonts w:ascii="Tahoma" w:hAnsi="Tahoma" w:cs="Tahoma"/>
                <w:b/>
                <w:sz w:val="18"/>
                <w:szCs w:val="18"/>
              </w:rPr>
            </w:pPr>
          </w:p>
          <w:p w:rsidR="008A630F" w:rsidDel="00652150" w:rsidRDefault="008A630F" w:rsidP="008A630F">
            <w:pPr>
              <w:rPr>
                <w:del w:id="137" w:author="Kristina Prokopová" w:date="2026-02-08T10:37:00Z" w16du:dateUtc="2026-02-08T09:37:00Z"/>
                <w:rFonts w:ascii="Tahoma" w:hAnsi="Tahoma" w:cs="Tahoma"/>
                <w:sz w:val="9"/>
              </w:rPr>
            </w:pPr>
          </w:p>
          <w:p w:rsidR="008A630F" w:rsidRPr="00B76DBC" w:rsidRDefault="008A630F" w:rsidP="00652150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:rsidDel="006521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  <w:del w:id="138" w:author="Kristina Prokopová" w:date="2026-02-08T10:38:00Z" w16du:dateUtc="2026-02-08T09:38:00Z"/>
        </w:trPr>
        <w:tc>
          <w:tcPr>
            <w:tcW w:w="10418" w:type="dxa"/>
          </w:tcPr>
          <w:p w:rsidR="00176807" w:rsidRPr="00652150" w:rsidDel="00BA67F8" w:rsidRDefault="00176807" w:rsidP="00652150">
            <w:pPr>
              <w:jc w:val="both"/>
              <w:rPr>
                <w:del w:id="139" w:author="Kristina Prokopová" w:date="2026-02-08T10:36:00Z" w16du:dateUtc="2026-02-08T09:36:00Z"/>
                <w:rFonts w:ascii="Tahoma" w:hAnsi="Tahoma" w:cs="Tahoma"/>
                <w:b/>
                <w:bCs/>
                <w:sz w:val="16"/>
                <w:u w:val="single"/>
                <w:rPrChange w:id="140" w:author="Kristina Prokopová" w:date="2026-02-08T10:38:00Z" w16du:dateUtc="2026-02-08T09:38:00Z">
                  <w:rPr>
                    <w:del w:id="141" w:author="Kristina Prokopová" w:date="2026-02-08T10:36:00Z" w16du:dateUtc="2026-02-08T09:36:00Z"/>
                  </w:rPr>
                </w:rPrChange>
              </w:rPr>
              <w:pPrChange w:id="142" w:author="Kristina Prokopová" w:date="2026-02-08T10:38:00Z" w16du:dateUtc="2026-02-08T09:38:00Z">
                <w:pPr>
                  <w:pStyle w:val="Odstavecseseznamem"/>
                  <w:ind w:left="0"/>
                  <w:jc w:val="both"/>
                </w:pPr>
              </w:pPrChange>
            </w:pPr>
          </w:p>
          <w:p w:rsidR="00012FA7" w:rsidDel="00291E59" w:rsidRDefault="00A3125F" w:rsidP="00652150">
            <w:pPr>
              <w:rPr>
                <w:del w:id="143" w:author="Kristina Prokopová" w:date="2026-02-08T10:31:00Z" w16du:dateUtc="2026-02-08T09:31:00Z"/>
              </w:rPr>
              <w:pPrChange w:id="144" w:author="Kristina Prokopová" w:date="2026-02-08T10:38:00Z" w16du:dateUtc="2026-02-08T09:38:00Z">
                <w:pPr>
                  <w:pStyle w:val="Odstavecseseznamem"/>
                  <w:numPr>
                    <w:numId w:val="5"/>
                  </w:numPr>
                  <w:spacing w:after="120"/>
                  <w:ind w:left="493" w:hanging="425"/>
                  <w:jc w:val="both"/>
                </w:pPr>
              </w:pPrChange>
            </w:pPr>
            <w:del w:id="145" w:author="Kristina Prokopová" w:date="2026-02-08T10:30:00Z" w16du:dateUtc="2026-02-08T09:30:00Z">
              <w:r w:rsidRPr="00277ECA" w:rsidDel="001D5517">
                <w:delText>1</w:delText>
              </w:r>
              <w:r w:rsidRPr="00012FA7" w:rsidDel="001D5517">
                <w:delText xml:space="preserve">. </w:delText>
              </w:r>
            </w:del>
            <w:del w:id="146" w:author="Kristina Prokopová" w:date="2026-02-08T10:38:00Z" w16du:dateUtc="2026-02-08T09:38:00Z">
              <w:r w:rsidRPr="00012FA7" w:rsidDel="00652150">
                <w:delText>Při upl</w:delText>
              </w:r>
              <w:r w:rsidR="002352C1" w:rsidRPr="00012FA7" w:rsidDel="00652150">
                <w:delText>atňování práv z odpovědnosti za vady</w:delText>
              </w:r>
              <w:r w:rsidRPr="00012FA7" w:rsidDel="00652150">
                <w:delText xml:space="preserve"> je </w:delText>
              </w:r>
              <w:r w:rsidR="00FD044C" w:rsidDel="00652150">
                <w:delText>vhodné</w:delText>
              </w:r>
              <w:r w:rsidR="00012FA7" w:rsidRPr="00012FA7" w:rsidDel="00652150">
                <w:delText xml:space="preserve"> přiložit doklad o zakoupení zboží či fakturu, byla-li vystavena, nebo jiný dokument</w:delText>
              </w:r>
              <w:r w:rsidR="00194724" w:rsidDel="00652150">
                <w:delText xml:space="preserve"> </w:delText>
              </w:r>
              <w:r w:rsidR="00012FA7" w:rsidRPr="00012FA7" w:rsidDel="00652150">
                <w:delText>prokazující koupi zboží</w:delText>
              </w:r>
              <w:r w:rsidR="00012FA7" w:rsidDel="00652150">
                <w:delText>.</w:delText>
              </w:r>
            </w:del>
          </w:p>
          <w:p w:rsidR="001D5517" w:rsidRPr="00012FA7" w:rsidDel="00291E59" w:rsidRDefault="00A20A67" w:rsidP="00652150">
            <w:pPr>
              <w:rPr>
                <w:del w:id="147" w:author="Kristina Prokopová" w:date="2026-02-08T10:31:00Z" w16du:dateUtc="2026-02-08T09:31:00Z"/>
              </w:rPr>
              <w:pPrChange w:id="148" w:author="Kristina Prokopová" w:date="2026-02-08T10:38:00Z" w16du:dateUtc="2026-02-08T09:38:00Z">
                <w:pPr>
                  <w:pStyle w:val="Odstavecseseznamem"/>
                  <w:ind w:left="0"/>
                  <w:jc w:val="both"/>
                </w:pPr>
              </w:pPrChange>
            </w:pPr>
            <w:del w:id="149" w:author="Kristina Prokopová" w:date="2026-02-08T10:30:00Z" w16du:dateUtc="2026-02-08T09:30:00Z">
              <w:r w:rsidRPr="00652150" w:rsidDel="001D5517">
                <w:delText xml:space="preserve">2. </w:delText>
              </w:r>
            </w:del>
            <w:del w:id="150" w:author="Kristina Prokopová" w:date="2026-02-08T10:38:00Z" w16du:dateUtc="2026-02-08T09:38:00Z">
              <w:r w:rsidRPr="00652150" w:rsidDel="00652150">
                <w:delText>Při zasílání zboží je k</w:delText>
              </w:r>
              <w:r w:rsidR="00BA446D" w:rsidRPr="00652150" w:rsidDel="00652150">
                <w:delText>upující povinen zboží zabalit do vhodného obalu tak, aby nedošlo k jeho poškození nebo zničení.</w:delText>
              </w:r>
            </w:del>
          </w:p>
          <w:p w:rsidR="00C21EEB" w:rsidRPr="00291E59" w:rsidDel="00291E59" w:rsidRDefault="00C21EEB" w:rsidP="00652150">
            <w:pPr>
              <w:rPr>
                <w:del w:id="151" w:author="Kristina Prokopová" w:date="2026-02-08T10:31:00Z" w16du:dateUtc="2026-02-08T09:31:00Z"/>
                <w:sz w:val="18"/>
                <w:rPrChange w:id="152" w:author="Kristina Prokopová" w:date="2026-02-08T10:31:00Z" w16du:dateUtc="2026-02-08T09:31:00Z">
                  <w:rPr>
                    <w:del w:id="153" w:author="Kristina Prokopová" w:date="2026-02-08T10:31:00Z" w16du:dateUtc="2026-02-08T09:31:00Z"/>
                  </w:rPr>
                </w:rPrChange>
              </w:rPr>
              <w:pPrChange w:id="154" w:author="Kristina Prokopová" w:date="2026-02-08T10:38:00Z" w16du:dateUtc="2026-02-08T09:38:00Z">
                <w:pPr>
                  <w:ind w:left="142" w:right="213"/>
                  <w:jc w:val="both"/>
                </w:pPr>
              </w:pPrChange>
            </w:pPr>
          </w:p>
          <w:p w:rsidR="00C21EEB" w:rsidDel="00652150" w:rsidRDefault="00C21EEB" w:rsidP="00652150">
            <w:pPr>
              <w:rPr>
                <w:del w:id="155" w:author="Kristina Prokopová" w:date="2026-02-08T10:38:00Z" w16du:dateUtc="2026-02-08T09:38:00Z"/>
              </w:rPr>
              <w:pPrChange w:id="156" w:author="Kristina Prokopová" w:date="2026-02-08T10:38:00Z" w16du:dateUtc="2026-02-08T09:38:00Z">
                <w:pPr>
                  <w:ind w:left="142" w:right="213"/>
                  <w:jc w:val="both"/>
                </w:pPr>
              </w:pPrChange>
            </w:pPr>
          </w:p>
          <w:p w:rsidR="009D18EC" w:rsidDel="00652150" w:rsidRDefault="009D18EC">
            <w:pPr>
              <w:ind w:left="142" w:right="213"/>
              <w:jc w:val="both"/>
              <w:rPr>
                <w:del w:id="157" w:author="Kristina Prokopová" w:date="2026-02-08T10:38:00Z" w16du:dateUtc="2026-02-08T09:38:00Z"/>
                <w:rFonts w:ascii="Tahoma" w:hAnsi="Tahoma" w:cs="Tahoma"/>
                <w:b/>
                <w:sz w:val="18"/>
              </w:rPr>
            </w:pPr>
          </w:p>
          <w:p w:rsidR="009D18EC" w:rsidDel="00652150" w:rsidRDefault="009D18EC">
            <w:pPr>
              <w:ind w:left="142" w:right="213"/>
              <w:jc w:val="both"/>
              <w:rPr>
                <w:del w:id="158" w:author="Kristina Prokopová" w:date="2026-02-08T10:38:00Z" w16du:dateUtc="2026-02-08T09:38:00Z"/>
                <w:rFonts w:ascii="Tahoma" w:hAnsi="Tahoma" w:cs="Tahoma"/>
                <w:b/>
                <w:sz w:val="18"/>
              </w:rPr>
            </w:pPr>
          </w:p>
          <w:p w:rsidR="009D18EC" w:rsidDel="00652150" w:rsidRDefault="009D18EC">
            <w:pPr>
              <w:ind w:left="142" w:right="213"/>
              <w:jc w:val="both"/>
              <w:rPr>
                <w:del w:id="159" w:author="Kristina Prokopová" w:date="2026-02-08T10:38:00Z" w16du:dateUtc="2026-02-08T09:38:00Z"/>
                <w:rFonts w:ascii="Tahoma" w:hAnsi="Tahoma" w:cs="Tahoma"/>
                <w:b/>
                <w:sz w:val="18"/>
              </w:rPr>
            </w:pPr>
          </w:p>
          <w:p w:rsidR="009D18EC" w:rsidDel="00652150" w:rsidRDefault="009D18EC">
            <w:pPr>
              <w:ind w:left="142" w:right="213"/>
              <w:jc w:val="both"/>
              <w:rPr>
                <w:del w:id="160" w:author="Kristina Prokopová" w:date="2026-02-08T10:38:00Z" w16du:dateUtc="2026-02-08T09:38:00Z"/>
                <w:rFonts w:ascii="Tahoma" w:hAnsi="Tahoma" w:cs="Tahoma"/>
                <w:b/>
                <w:sz w:val="18"/>
              </w:rPr>
            </w:pPr>
          </w:p>
          <w:p w:rsidR="009D18EC" w:rsidDel="00652150" w:rsidRDefault="009D18EC">
            <w:pPr>
              <w:ind w:left="142" w:right="213"/>
              <w:jc w:val="both"/>
              <w:rPr>
                <w:del w:id="161" w:author="Kristina Prokopová" w:date="2026-02-08T10:38:00Z" w16du:dateUtc="2026-02-08T09:38:00Z"/>
                <w:rFonts w:ascii="Tahoma" w:hAnsi="Tahoma" w:cs="Tahoma"/>
                <w:b/>
                <w:sz w:val="18"/>
              </w:rPr>
            </w:pPr>
          </w:p>
          <w:p w:rsidR="00BA67F8" w:rsidDel="00652150" w:rsidRDefault="00BA67F8">
            <w:pPr>
              <w:ind w:left="142" w:right="213"/>
              <w:jc w:val="both"/>
              <w:rPr>
                <w:del w:id="162" w:author="Kristina Prokopová" w:date="2026-02-08T10:38:00Z" w16du:dateUtc="2026-02-08T09:38:00Z"/>
                <w:rFonts w:ascii="Tahoma" w:hAnsi="Tahoma" w:cs="Tahoma"/>
                <w:b/>
                <w:sz w:val="18"/>
              </w:rPr>
            </w:pPr>
          </w:p>
          <w:p w:rsidR="009D18EC" w:rsidDel="00652150" w:rsidRDefault="009D18EC">
            <w:pPr>
              <w:ind w:left="142" w:right="213"/>
              <w:jc w:val="both"/>
              <w:rPr>
                <w:del w:id="163" w:author="Kristina Prokopová" w:date="2026-02-08T10:38:00Z" w16du:dateUtc="2026-02-08T09:38:00Z"/>
                <w:rFonts w:ascii="Tahoma" w:hAnsi="Tahoma" w:cs="Tahoma"/>
                <w:b/>
                <w:sz w:val="18"/>
              </w:rPr>
            </w:pPr>
          </w:p>
          <w:p w:rsidR="009D18EC" w:rsidDel="00652150" w:rsidRDefault="009D18EC">
            <w:pPr>
              <w:ind w:left="142" w:right="213"/>
              <w:jc w:val="both"/>
              <w:rPr>
                <w:del w:id="164" w:author="Kristina Prokopová" w:date="2026-02-08T10:38:00Z" w16du:dateUtc="2026-02-08T09:38:00Z"/>
                <w:rFonts w:ascii="Tahoma" w:hAnsi="Tahoma" w:cs="Tahoma"/>
                <w:b/>
                <w:sz w:val="18"/>
              </w:rPr>
            </w:pPr>
          </w:p>
          <w:p w:rsidR="00BA67F8" w:rsidDel="00652150" w:rsidRDefault="00C21EEB" w:rsidP="00652150">
            <w:pPr>
              <w:ind w:left="142" w:right="213"/>
              <w:jc w:val="both"/>
              <w:rPr>
                <w:del w:id="165" w:author="Kristina Prokopová" w:date="2026-02-08T10:38:00Z" w16du:dateUtc="2026-02-08T09:38:00Z"/>
                <w:rFonts w:ascii="Tahoma" w:hAnsi="Tahoma" w:cs="Tahoma"/>
                <w:sz w:val="18"/>
              </w:rPr>
            </w:pPr>
            <w:del w:id="166" w:author="Kristina Prokopová" w:date="2026-02-08T10:37:00Z" w16du:dateUtc="2026-02-08T09:37:00Z">
              <w:r w:rsidDel="00652150">
                <w:rPr>
                  <w:rFonts w:ascii="Tahoma" w:hAnsi="Tahoma" w:cs="Tahoma"/>
                  <w:b/>
                  <w:sz w:val="18"/>
                </w:rPr>
                <w:delText>Datum</w:delText>
              </w:r>
              <w:r w:rsidDel="00652150">
                <w:rPr>
                  <w:rFonts w:ascii="Tahoma" w:hAnsi="Tahoma" w:cs="Tahoma"/>
                  <w:sz w:val="18"/>
                </w:rPr>
                <w:delText xml:space="preserve">: __________________                             </w:delText>
              </w:r>
              <w:r w:rsidDel="00652150">
                <w:rPr>
                  <w:rFonts w:ascii="Tahoma" w:hAnsi="Tahoma" w:cs="Tahoma"/>
                  <w:b/>
                  <w:bCs/>
                  <w:sz w:val="18"/>
                </w:rPr>
                <w:delText>Podpis kupujícího</w:delText>
              </w:r>
              <w:r w:rsidDel="00652150">
                <w:rPr>
                  <w:rFonts w:ascii="Tahoma" w:hAnsi="Tahoma" w:cs="Tahoma"/>
                  <w:sz w:val="18"/>
                </w:rPr>
                <w:delText>: _______________________________________</w:delText>
              </w:r>
            </w:del>
          </w:p>
        </w:tc>
      </w:tr>
    </w:tbl>
    <w:p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477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167" w:author="Kristina Prokopová" w:date="2026-02-08T10:36:00Z" w16du:dateUtc="2026-02-08T09:36:00Z">
          <w:tblPr>
            <w:tblpPr w:leftFromText="180" w:rightFromText="180" w:vertAnchor="text" w:horzAnchor="margin" w:tblpY="34"/>
            <w:tblW w:w="10418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0418"/>
        <w:tblGridChange w:id="168">
          <w:tblGrid>
            <w:gridCol w:w="10418"/>
          </w:tblGrid>
        </w:tblGridChange>
      </w:tblGrid>
      <w:tr w:rsidR="00EE794A" w:rsidTr="00BA67F8">
        <w:trPr>
          <w:trHeight w:val="1600"/>
          <w:trPrChange w:id="169" w:author="Kristina Prokopová" w:date="2026-02-08T10:36:00Z" w16du:dateUtc="2026-02-08T09:36:00Z">
            <w:trPr>
              <w:trHeight w:val="1600"/>
            </w:trPr>
          </w:trPrChange>
        </w:trPr>
        <w:tc>
          <w:tcPr>
            <w:tcW w:w="10418" w:type="dxa"/>
            <w:tcPrChange w:id="170" w:author="Kristina Prokopová" w:date="2026-02-08T10:36:00Z" w16du:dateUtc="2026-02-08T09:36:00Z">
              <w:tcPr>
                <w:tcW w:w="10418" w:type="dxa"/>
              </w:tcPr>
            </w:tcPrChange>
          </w:tcPr>
          <w:p w:rsidR="00EE794A" w:rsidRDefault="00EE794A" w:rsidP="00BA67F8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:rsidR="00194724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6824A7" w:rsidRDefault="006824A7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194724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6824A7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Vyjádření </w:t>
            </w:r>
            <w:r w:rsidR="00A20A67">
              <w:rPr>
                <w:rFonts w:ascii="Tahoma" w:hAnsi="Tahoma" w:cs="Tahoma"/>
                <w:b/>
                <w:sz w:val="18"/>
                <w:szCs w:val="18"/>
              </w:rPr>
              <w:t>prodávajícího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194724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Pr="00B76DBC" w:rsidRDefault="00194724" w:rsidP="00BA6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EE794A" w:rsidP="00BA67F8">
            <w:pPr>
              <w:rPr>
                <w:rFonts w:ascii="Tahoma" w:hAnsi="Tahoma" w:cs="Tahoma"/>
                <w:b/>
              </w:rPr>
            </w:pPr>
          </w:p>
          <w:p w:rsidR="00EE794A" w:rsidRDefault="00EE794A" w:rsidP="00BA67F8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BA67F8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BA67F8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BA67F8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BA67F8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BA67F8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BA67F8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BA67F8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BA67F8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BA67F8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BA67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                          </w:t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Podpis </w:t>
            </w:r>
            <w:r w:rsidR="00A20A67">
              <w:rPr>
                <w:rFonts w:ascii="Tahoma" w:hAnsi="Tahoma" w:cs="Tahoma"/>
                <w:b/>
                <w:bCs/>
                <w:sz w:val="18"/>
              </w:rPr>
              <w:t>prodávajícího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</w:tr>
    </w:tbl>
    <w:p w:rsidR="00C21EEB" w:rsidRPr="00F5652B" w:rsidRDefault="00C21EEB" w:rsidP="00EF2C88"/>
    <w:sectPr w:rsidR="00C21EEB" w:rsidRPr="00F5652B" w:rsidSect="0073123F">
      <w:footerReference w:type="default" r:id="rId8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279E" w:rsidRDefault="0068279E">
      <w:r>
        <w:separator/>
      </w:r>
    </w:p>
  </w:endnote>
  <w:endnote w:type="continuationSeparator" w:id="0">
    <w:p w:rsidR="0068279E" w:rsidRDefault="0068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5E1B" w:rsidRPr="0073123F" w:rsidRDefault="00325E1B">
    <w:pPr>
      <w:pStyle w:val="Zpat"/>
      <w:rPr>
        <w:rFonts w:ascii="Tahoma" w:hAnsi="Tahoma" w:cs="Tahoma"/>
      </w:rPr>
    </w:pPr>
    <w:r>
      <w:tab/>
    </w:r>
  </w:p>
  <w:p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279E" w:rsidRDefault="0068279E">
      <w:r>
        <w:separator/>
      </w:r>
    </w:p>
  </w:footnote>
  <w:footnote w:type="continuationSeparator" w:id="0">
    <w:p w:rsidR="0068279E" w:rsidRDefault="0068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5E5A0E"/>
    <w:multiLevelType w:val="hybridMultilevel"/>
    <w:tmpl w:val="F9EC9AC0"/>
    <w:lvl w:ilvl="0" w:tplc="E82464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138D4"/>
    <w:multiLevelType w:val="hybridMultilevel"/>
    <w:tmpl w:val="D0223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22224">
    <w:abstractNumId w:val="1"/>
  </w:num>
  <w:num w:numId="2" w16cid:durableId="33821509">
    <w:abstractNumId w:val="0"/>
  </w:num>
  <w:num w:numId="3" w16cid:durableId="1244487595">
    <w:abstractNumId w:val="2"/>
  </w:num>
  <w:num w:numId="4" w16cid:durableId="1904021566">
    <w:abstractNumId w:val="4"/>
  </w:num>
  <w:num w:numId="5" w16cid:durableId="111551693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ristina Prokopová">
    <w15:presenceInfo w15:providerId="Windows Live" w15:userId="32882baf6d444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55FC7"/>
    <w:rsid w:val="000B1F2F"/>
    <w:rsid w:val="001351BC"/>
    <w:rsid w:val="00176807"/>
    <w:rsid w:val="00194724"/>
    <w:rsid w:val="001D5517"/>
    <w:rsid w:val="002001BD"/>
    <w:rsid w:val="002352C1"/>
    <w:rsid w:val="00255D63"/>
    <w:rsid w:val="00277ECA"/>
    <w:rsid w:val="00281BE4"/>
    <w:rsid w:val="002906D5"/>
    <w:rsid w:val="00291E59"/>
    <w:rsid w:val="002C4D87"/>
    <w:rsid w:val="002D7B12"/>
    <w:rsid w:val="002E35F7"/>
    <w:rsid w:val="00304D87"/>
    <w:rsid w:val="00325E1B"/>
    <w:rsid w:val="00363C98"/>
    <w:rsid w:val="003C2124"/>
    <w:rsid w:val="003D1FCC"/>
    <w:rsid w:val="00437CDD"/>
    <w:rsid w:val="00475E43"/>
    <w:rsid w:val="005A1102"/>
    <w:rsid w:val="005C6BA9"/>
    <w:rsid w:val="005F1EA1"/>
    <w:rsid w:val="00652150"/>
    <w:rsid w:val="006824A7"/>
    <w:rsid w:val="0068279E"/>
    <w:rsid w:val="006D0C8C"/>
    <w:rsid w:val="007077FD"/>
    <w:rsid w:val="00707F27"/>
    <w:rsid w:val="00725EE5"/>
    <w:rsid w:val="0073123F"/>
    <w:rsid w:val="0075653E"/>
    <w:rsid w:val="00770273"/>
    <w:rsid w:val="007F2EED"/>
    <w:rsid w:val="00876815"/>
    <w:rsid w:val="00884F84"/>
    <w:rsid w:val="008A630F"/>
    <w:rsid w:val="008F704A"/>
    <w:rsid w:val="009D18EC"/>
    <w:rsid w:val="00A20A67"/>
    <w:rsid w:val="00A3125F"/>
    <w:rsid w:val="00AD045A"/>
    <w:rsid w:val="00AD1D72"/>
    <w:rsid w:val="00B03E7D"/>
    <w:rsid w:val="00B76DBC"/>
    <w:rsid w:val="00BA446D"/>
    <w:rsid w:val="00BA67F8"/>
    <w:rsid w:val="00BF2D06"/>
    <w:rsid w:val="00C10818"/>
    <w:rsid w:val="00C21EEB"/>
    <w:rsid w:val="00C50959"/>
    <w:rsid w:val="00CB0F8C"/>
    <w:rsid w:val="00CB2049"/>
    <w:rsid w:val="00CE3A9C"/>
    <w:rsid w:val="00D01CD0"/>
    <w:rsid w:val="00D23DA3"/>
    <w:rsid w:val="00D51C37"/>
    <w:rsid w:val="00D67C93"/>
    <w:rsid w:val="00DD6E50"/>
    <w:rsid w:val="00E0509B"/>
    <w:rsid w:val="00E4009A"/>
    <w:rsid w:val="00E85C23"/>
    <w:rsid w:val="00EE3565"/>
    <w:rsid w:val="00EE794A"/>
    <w:rsid w:val="00EF2C88"/>
    <w:rsid w:val="00F01E9D"/>
    <w:rsid w:val="00F25DCB"/>
    <w:rsid w:val="00F418A8"/>
    <w:rsid w:val="00F5652B"/>
    <w:rsid w:val="00FD044C"/>
    <w:rsid w:val="00FD165C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ACDB4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1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6A1D3A-4853-C744-A7E2-890BB433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Kristina Prokopová</cp:lastModifiedBy>
  <cp:revision>14</cp:revision>
  <cp:lastPrinted>2008-01-14T19:57:00Z</cp:lastPrinted>
  <dcterms:created xsi:type="dcterms:W3CDTF">2026-02-08T09:23:00Z</dcterms:created>
  <dcterms:modified xsi:type="dcterms:W3CDTF">2026-02-08T09:48:00Z</dcterms:modified>
</cp:coreProperties>
</file>